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27" w:rsidRPr="003A2D27" w:rsidRDefault="003A2D27" w:rsidP="003A2D27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sz w:val="32"/>
          <w:szCs w:val="32"/>
          <w:lang w:eastAsia="ru-RU"/>
        </w:rPr>
      </w:pPr>
      <w:r w:rsidRPr="003A2D27">
        <w:rPr>
          <w:rFonts w:ascii="Tahoma" w:eastAsia="Times New Roman" w:hAnsi="Tahoma" w:cs="Tahoma"/>
          <w:sz w:val="32"/>
          <w:szCs w:val="32"/>
          <w:lang w:eastAsia="ru-RU"/>
        </w:rPr>
        <w:t xml:space="preserve">Сказка </w:t>
      </w:r>
      <w:r>
        <w:rPr>
          <w:rFonts w:ascii="Tahoma" w:eastAsia="Times New Roman" w:hAnsi="Tahoma" w:cs="Tahoma"/>
          <w:sz w:val="32"/>
          <w:szCs w:val="32"/>
          <w:lang w:eastAsia="ru-RU"/>
        </w:rPr>
        <w:t>Иван-царевич и серый волк.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Жил-был царь Берендей, у него было три сына, младшего звали Иваном. И был у царя сад великолепный; росла в том саду яблоня с золотыми яблоками.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Стал кто-то царский сад посещать, золотые яблоки воровать. Царю жалко стало свой сад. Посылает он туда караулы. Никакие караулы не могут уследить </w:t>
      </w:r>
      <w:proofErr w:type="spellStart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похитника</w:t>
      </w:r>
      <w:proofErr w:type="spellEnd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Царь </w:t>
      </w:r>
      <w:proofErr w:type="gramStart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перестал</w:t>
      </w:r>
      <w:proofErr w:type="gramEnd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пить, и есть, затосковал. Сыновья отца утешают: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Дорогой наш батюшка, не печалься, мы сами станем сад караулить.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сын говорит: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Сегодня моя очередь, пойду стеречь сад от </w:t>
      </w:r>
      <w:proofErr w:type="spellStart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похитника</w:t>
      </w:r>
      <w:proofErr w:type="spellEnd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Отправился старший сын. Сколько ни ходил с вечеру, никого не уследил, припал на мягкую траву и уснул.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Утром царь его спрашивает: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Ну-ка, не обрадуешь ли меня: не видал ли ты </w:t>
      </w:r>
      <w:proofErr w:type="spellStart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похитника</w:t>
      </w:r>
      <w:proofErr w:type="spellEnd"/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?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A2D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Нет, родимый батюшка, всю ночь не спал, глаз не смыкал, а никого не видал.</w:t>
      </w:r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На другую ночь пошел средний сын караулить и тоже проспал всю ночь, а наутро сказал, что не видал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похитника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Наступило время младшего брата идти стеречь. Пошел Иван-царевич стеречь отцов сад и даже присесть боится, не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то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что прилечь. Как его сон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задолит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, он росой с травы умоется, сон и прочь с глаз.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Половина ночи прошла, ему и чудится: в саду свет. Светлее и светлее. Весь сад осветило. Он видит - на яблоню села Жар-птица и клюет золотые яблоки.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 тихонько подполз к яблоне и поймал птицу за хвост. Жар-птица встрепенулась и улетела, осталось у него в руке одно перо от ее хвоста.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Наутро приходит Иван-царевич к отцу.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Ну что, дорогой мой Ваня, не видал ли ты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похитника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Дорогой батюшка, поймать не поймал, а проследил, кто наш сад разоряет. Вот от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похитника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память вам принес. Это, батюшка Жар-птица.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Царь взял это перо и с той поры стал пить, и есть, и печали не знать. Вот в одно прекрасное время ему и раздумалось об этой Жар-птице.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lastRenderedPageBreak/>
          <w:t>Позвал он сыновей и говорит им: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Дорогие мои дети, оседлали бы вы добрых коней, поездили бы по белу свету, места познавали, не напали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бы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где на Жар-птицу.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2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2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Дети отцу поклонились, оседлали добрых коней и отправились в путь-дорогу: старший в одну сторону, средний в другую, а Иван-царевич в третью сторону.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2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2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Ехал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долго ли, коротко ли. День был летний. Приустал Иван-царевич, слез с коня, спутал его, а сам свалился спать.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2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2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Много ли, мало ли времени прошло, пробудился Иван-царевич, видит - коня нет. Пошел его искать, ходил, ходил и нашел своего коня - одни кости обглоданные.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2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2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Запечалился Иван-царевич: куда без коня идти в такую даль?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2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2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"Ну что же, думает, взялся - делать нечего".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3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3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И пошел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пеший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. Шел, шел, устал до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смерточки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. Сел на мягкую траву и пригорюнился, сидит. Откуда ни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возьмись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бежит к нему серый волк: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3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3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Что, Иван-царевич, сидишь, пригорюнился, голову повесил?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3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3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Как же мне не печалиться, серый волк? Остался я без доброго коня.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3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3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Это я, Иван-царевич, твоего коня съел... Жалко мне тебя! Расскажи, зачем вдаль поехал, куда путь держишь?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3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3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Послал меня батюшка поездить по белу свету, найти Жар-птицу.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4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4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Фу, фу, тебе на своем добром коне в три года не доехать до Жар-птицы. Я один знаю, где она живет. Так и быть - коня твоего съел, буду тебе служить верой-правдой. Садись на меня да держись крепче.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4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4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Сел Иван-царевич на него верхом, серый волк и поскакал - синие леса мимо глаз пропускает, озера хвостом заметает. Долго ли, коротко ли, добегают они до высокой крепости. Серый волк и говорит: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4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4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Слушай меня, Иван-царевич, запоминай: полезай через стену, не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бойся - час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удачный, все сторожа спят. Увидишь в тереме окошко, на окошке стоит золотая клетка, а в клетке сидит Жар-птица. Ты птицу возьми, за пазуху положи, да смотри клетки не трогай!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4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4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Иван-царевич через стену перелез, увидел этот терем - на окошке стоит золотая клетка, в клетке сидит Жар-птица. Он птицу взял, за пазуху положил, да засмотрелся на клетку. Сердце его и разгорелось: "Ах, какая - золотая, драгоценная! Как такую не взять!" И забыл, что волк ему наказывал. Только дотронулся до клетки, пошел по </w:t>
        </w:r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lastRenderedPageBreak/>
          <w:t xml:space="preserve">крепости звук: трубы затрубили, барабаны забили, сторожа пробудились, схватили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Ивана-царевича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и повели его к царю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Афрону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4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4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Царь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Афрон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разгневался и спрашивает: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5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5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Чей ты, откуда?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5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5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Я царя Берендея сын, Иван-царевич.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5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5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Ай,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срам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какой! Царский сын да пошел воровать.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5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5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А что же, когда ваша птица летала, наш сад разоряла?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5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5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А ты бы пришел ко мне, по совести попросил, я бы ее так отдал, из уважения к твоему родителю, царю Берендею. А теперь по всем городам пущу нехорошую славу про вас... Ну, да ладно, сослужишь мне службу, я тебя прощу. В таком-то царстве у царя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Кусмана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есть конь златогривый. Приведи его ко мне, тогда отдам тебе Жар-птицу с клеткой.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6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ins w:id="6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Загорюнился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Иван-царевич, идет к серому волку. А волк ему: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6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6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Я же тебе говорил, не шевели клетку! Почему не слушал мой наказ?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6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6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Ну, прости же ты меня, прости, серый волк.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6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6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То-то, прости... Ладно, садись на меня. Взялся за гуж, не говори, что не дюж.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6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6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Опять поскакал серый волк с Иваном-царевичем. Долго ли, коротко ли, добегают они до той крепости, где стоит конь златогривый.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7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7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Полезай, Иван-царевич, через стену, сторожа спят, иди на конюшню, бери коня, да смотри уздечку не трогай!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7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7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Иван-царевич перелез в крепость, там все сторожа спят, зашел на конюшню, поймал коня златогривого, да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позарился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на уздечку - она золотом, дорогими камнями убрана; в ней златогривому коню только и гулять.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7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7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Иван-царевич дотронулся до уздечки, пошел звук по всей крепости: трубы затрубили, барабаны забили, сторожа проснулись, схватили </w:t>
        </w:r>
        <w:proofErr w:type="spellStart"/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Иван-царевича</w:t>
        </w:r>
        <w:proofErr w:type="spellEnd"/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и повели к царю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Кусману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7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7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Чей ты, откуда?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7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7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Я Иван-царевич.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8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8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Эка, за какие глупости взялся - коня воровать! На это простой мужик не согласится. Ну ладно, прощу тебя, Иван-царевич, если сослужишь мне службу. У царя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Далмата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</w:t>
        </w:r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lastRenderedPageBreak/>
          <w:t>есть дочь Елена Прекрасная. Похить ее, привези ко мне, подарю тебе златогривого коня с уздечкой.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8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ins w:id="8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Еще пуще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пригорюнился Иван-царевич, пошел к серому волку.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8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8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Говорил я тебе, Иван-царевич, не трогай уздечку! Не послушал ты моего наказа.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8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8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Ну, прости же меня, прости, серый волк.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8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8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То-то прости... Да уж ладно, садись мне на спину.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9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9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Опять поскакал серый волк с Иваном-царевичем. Добегают они до царя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Далмата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 У него в крепости в саду гуляет Елена Прекрасная с мамушками, нянюшками. Серый волк говорит: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9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9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В этот раз я тебя не пущу, сам пойду. А ты ступай обратно путем-дорогой, я тебя скоро нагоню.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9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9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 пошел обратно путем-дорогой, а серый волк перемахнул через стену - да в сад. Засел за куст и глядит: Елена Прекрасная вышла со своими мамушками, нянюшками. Гуляла, гуляла и только приотстала от мамушек и нянюшек, серый волк ухватил Елену Прекрасную, перекинул через спину - и наутек.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9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9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 идет путем-дорогой, вдруг настигает его серый волк, на нем сидит Елена Прекрасная. Обрадовался Иван-царевич, а серый волк ему: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9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9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Садись на меня скорей, как бы за нами погони не было.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0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0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Помчался серый волк с Иваном-царевичем, с Еленой Прекрасной обратной дорогой - синие леса мимо глаз пропускает, реки, озера хвостом заметает. Долго ли, коротко ли, добегают они до царя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Кусмана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 Серый во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лк спр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ашивает: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0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0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Что, Иван-царевич, приумолк, пригорюнился?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0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0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Да как же мне, серый волк, не печалиться? Как расстанусь с такой красотой? Как Елену Прекрасную на коня буду менять?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0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0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Серый волк отвечает: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0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0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Не разлучу я тебя с такой красотой - спрячем ее где-нибудь, а я обернусь Еленой Прекрасной, ты и веди меня к царю.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1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1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Тут они Елену Прекрасную спрятали в лесной избушке. Серый волк перевернулся через голову и сделался точь-в-точь Еленой Прекрасной. Повел его Иван-царевич к царю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Кусману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 Царь обрадовался, стал его благодарить: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1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1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Спасибо тебе, Иван-царевич, что достал мне невесту. Получай златогривого коня с уздечкой.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1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1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lastRenderedPageBreak/>
          <w:t>Иван-царевич сел на этого коня и поехал за Еленой Прекрасной. Взял ее, посадил на коня, и едут они путем-дорогой.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1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1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А царь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Кусман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устроил свадьбу, пировал весь день до вечера, а как надо было спать ложиться, повел он Елену Прекрасную в спальню, да только лег с ней на кровать, глядит - волчья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морда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вместо молодой жены? Царь со страху свалился с кровати, а волк удрал прочь.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1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1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Нагоняет серый волк Ивана-царевича и спрашивает: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2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2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О чем задумался, Иван-царевич?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2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2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Как же мне не думать? Жалко расставаться с таким сокровищем - конем златогривым, менять его на Жар-птицу.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2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2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Не печалься, я тебе помогу.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2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2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Вот доезжают они до царя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Афрона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 Волк и говорит: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2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2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Этого коня и Елену Прекрасную ты спрячь, а я обернусь конем златогривым, ты меня и веди к царю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Афрону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3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3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Спрятали они Елену Прекрасную и златогривого коня в лесу. Серый волк перекинулся через спину, обернулся златогривым конем. Иван-царевич повел его к царю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Афрону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 Царь обрадовался и отдал ему Жар-птицу с золотой клеткой.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3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3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 вернулся пеший в лес, посадил Елену Прекрасную на златогривого коня, взял золотую клетку с Жар-птицей и поехал путем-дорогой в родную сторону.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3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3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А серый волк пустился наутек и скоро догнал Ивана-царевича. А царь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Афрон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велел подвести к себе дареного коня и только хотел сесть на него - конь обернулся серым волком. Царь, со страху, где стоял, там и упал, а серый волк пустился наутек и скоро догнал Ивана-царевича.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3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3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Теперь прощай, мне дальше идти нельзя.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3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3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 слез с коня и три раза поклонился до земли, с уважением отблагодарил серого волка. А тот говорит: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4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4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Не навек прощайся со мной, я еще тебе пригожусь.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4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4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Иван-царевич думает: "Куда же ты еще пригодишься? Все желанья мои исполнены". Сел на златогривого коня, и опять поехали они с Еленой Прекрасной, с Жар-птицей. Доехал он до своих краев, вздумалось ему </w:t>
        </w:r>
        <w:proofErr w:type="spell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пополдневать</w:t>
        </w:r>
        <w:proofErr w:type="spell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. Было у него с собой немного хлебушка. Ну, они поели, ключевой воды попили и легли отдыхать.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4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4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lastRenderedPageBreak/>
          <w:t>Только Иван-царевич заснул, наезжают на него его братья. Ездили они по другим землям, искали Жар-птицу, вернулись с пустыми руками. Наехали и видят - у Ивана-царевича все добыто. Вот они и сговорились: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4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4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Давай убьем брата, добыча вся будет наша.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4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4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Решились и убили Ивана-царевича. Сели на златогривого коня, взяли Жар-птицу, посадили на коня Елену Прекрасную и устрашили ее: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5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5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Дома не сказывай ничего!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5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5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Лежит Иван-царевич мертвый, над ним уж вороны летают. Откуда ни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возьмись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прибежал серый волк и схватил ворона с вороненком.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5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5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Ты лети-ка, ворон, за живой и мертвой водой. Принесешь мне живой и мертвой воды, тогда отпущу твоего вороненка.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5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5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Ворон, делать нечего, полетел, а волк держит его вороненка. Долго ли ворон летал, коротко ли, принес он живой и мертвой воды. Серый во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лк спр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ыснул мертвой водой раны Ивану-царевичу, раны зажили; спрыснул его живой водой - Иван-царевич ожил.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58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59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- Ох, крепко же я спал!..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60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61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- Крепко ты спал, - говорит серый волк. -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Кабы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не я, совсем бы не проснулся. Родные братья тебя убили и всю добычу твою увезли. Садись на меня скорей.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62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63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Поскакали они в погоню и настигли обоих братьев. Тут их серый волк </w:t>
        </w:r>
        <w:proofErr w:type="gramStart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растерзал</w:t>
        </w:r>
        <w:proofErr w:type="gramEnd"/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 xml:space="preserve"> и клочки по полю разметал.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64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65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Иван-царевич поклонился серому волку и простился с ним навечно. Вернулся Иван-царевич домой на коне златогривом, привез отцу своему Жар-птицу, а себе - невесту, Елену Прекрасную.</w:t>
        </w:r>
      </w:ins>
    </w:p>
    <w:p w:rsidR="003A2D27" w:rsidRPr="003A2D27" w:rsidRDefault="003A2D27" w:rsidP="003A2D27">
      <w:pPr>
        <w:shd w:val="clear" w:color="auto" w:fill="FFFFFF"/>
        <w:spacing w:before="120" w:after="240" w:line="330" w:lineRule="atLeast"/>
        <w:rPr>
          <w:ins w:id="166" w:author="Unknown"/>
          <w:rFonts w:ascii="Arial" w:eastAsia="Times New Roman" w:hAnsi="Arial" w:cs="Arial"/>
          <w:color w:val="444444"/>
          <w:sz w:val="23"/>
          <w:szCs w:val="23"/>
          <w:lang w:eastAsia="ru-RU"/>
        </w:rPr>
      </w:pPr>
      <w:ins w:id="167" w:author="Unknown">
        <w:r w:rsidRPr="003A2D27">
          <w:rPr>
            <w:rFonts w:ascii="Arial" w:eastAsia="Times New Roman" w:hAnsi="Arial" w:cs="Arial"/>
            <w:color w:val="444444"/>
            <w:sz w:val="23"/>
            <w:szCs w:val="23"/>
            <w:lang w:eastAsia="ru-RU"/>
          </w:rPr>
          <w:t>Царь Берендей обрадовался, стал сына спрашивать. Стал Иван-царевич рассказывать, как помог ему серый волк достать добычу, да как братья убили его сонного, да как серый волк их растерзал. Погоревал царь Берендей и скоро утешился. А Иван-царевич женился на Елене Прекрасной, и стали они жить-поживать да горя не знать.</w:t>
        </w:r>
      </w:ins>
    </w:p>
    <w:p w:rsidR="00254721" w:rsidRDefault="00254721"/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27"/>
    <w:rsid w:val="00254721"/>
    <w:rsid w:val="003A2D27"/>
    <w:rsid w:val="0050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paragraph" w:styleId="2">
    <w:name w:val="heading 2"/>
    <w:basedOn w:val="a"/>
    <w:link w:val="20"/>
    <w:uiPriority w:val="9"/>
    <w:qFormat/>
    <w:rsid w:val="003A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2</cp:revision>
  <dcterms:created xsi:type="dcterms:W3CDTF">2018-10-07T17:01:00Z</dcterms:created>
  <dcterms:modified xsi:type="dcterms:W3CDTF">2018-10-07T17:01:00Z</dcterms:modified>
</cp:coreProperties>
</file>