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В некотором царстве, в некотором государстве жил да был старик со старухою, и был у них сын </w:t>
      </w:r>
      <w:proofErr w:type="spellStart"/>
      <w:r>
        <w:rPr>
          <w:rFonts w:ascii="Georgia" w:hAnsi="Georgia"/>
          <w:color w:val="000000"/>
          <w:sz w:val="27"/>
          <w:szCs w:val="27"/>
        </w:rPr>
        <w:t>Мартынка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. Всю жизнь свою занимался старик охотою, бил зверя и птицу, тем и сам кормился и семью питал. Пришло время - заболел старик и умер. </w:t>
      </w:r>
      <w:proofErr w:type="spellStart"/>
      <w:r>
        <w:rPr>
          <w:rFonts w:ascii="Georgia" w:hAnsi="Georgia"/>
          <w:color w:val="000000"/>
          <w:sz w:val="27"/>
          <w:szCs w:val="27"/>
        </w:rPr>
        <w:t>Мартынка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с матерью потужили-поплакали, да делать-то нечего: мертвого назад не воротишь. Пожили с неделю и </w:t>
      </w:r>
      <w:proofErr w:type="spellStart"/>
      <w:r>
        <w:rPr>
          <w:rFonts w:ascii="Georgia" w:hAnsi="Georgia"/>
          <w:color w:val="000000"/>
          <w:sz w:val="27"/>
          <w:szCs w:val="27"/>
        </w:rPr>
        <w:t>приели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весь хлеб, что в запасе был. Видит старуха, что больше есть нечего, надо за денежки приниматься. Старик-то оставил им двести рублей. Больно не хотелось ей починать </w:t>
      </w:r>
      <w:proofErr w:type="gramStart"/>
      <w:r>
        <w:rPr>
          <w:rFonts w:ascii="Georgia" w:hAnsi="Georgia"/>
          <w:color w:val="000000"/>
          <w:sz w:val="27"/>
          <w:szCs w:val="27"/>
        </w:rPr>
        <w:t>кубышку</w:t>
      </w:r>
      <w:proofErr w:type="gramEnd"/>
      <w:r>
        <w:rPr>
          <w:rFonts w:ascii="Georgia" w:hAnsi="Georgia"/>
          <w:color w:val="000000"/>
          <w:sz w:val="27"/>
          <w:szCs w:val="27"/>
        </w:rPr>
        <w:t>, однако, сколько ни крепилась, а починать нужно - не с голоду ж помирать!</w:t>
      </w:r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Отсчитала сто рублей и говорит сыну:</w:t>
      </w:r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- Ну, </w:t>
      </w:r>
      <w:proofErr w:type="spellStart"/>
      <w:r>
        <w:rPr>
          <w:rFonts w:ascii="Georgia" w:hAnsi="Georgia"/>
          <w:color w:val="000000"/>
          <w:sz w:val="27"/>
          <w:szCs w:val="27"/>
        </w:rPr>
        <w:t>Мартынка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, вот тебе сто </w:t>
      </w:r>
      <w:proofErr w:type="spellStart"/>
      <w:r>
        <w:rPr>
          <w:rFonts w:ascii="Georgia" w:hAnsi="Georgia"/>
          <w:color w:val="000000"/>
          <w:sz w:val="27"/>
          <w:szCs w:val="27"/>
        </w:rPr>
        <w:t>целковников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; </w:t>
      </w:r>
      <w:proofErr w:type="gramStart"/>
      <w:r>
        <w:rPr>
          <w:rFonts w:ascii="Georgia" w:hAnsi="Georgia"/>
          <w:color w:val="000000"/>
          <w:sz w:val="27"/>
          <w:szCs w:val="27"/>
        </w:rPr>
        <w:t>пойди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 попроси у соседей лошадь, поезжай в город да закупи хлеба; авось как-нибудь зиму </w:t>
      </w:r>
      <w:proofErr w:type="spellStart"/>
      <w:r>
        <w:rPr>
          <w:rFonts w:ascii="Georgia" w:hAnsi="Georgia"/>
          <w:color w:val="000000"/>
          <w:sz w:val="27"/>
          <w:szCs w:val="27"/>
        </w:rPr>
        <w:t>промаячим</w:t>
      </w:r>
      <w:proofErr w:type="spellEnd"/>
      <w:r>
        <w:rPr>
          <w:rFonts w:ascii="Georgia" w:hAnsi="Georgia"/>
          <w:color w:val="000000"/>
          <w:sz w:val="27"/>
          <w:szCs w:val="27"/>
        </w:rPr>
        <w:t>, а весной станем работы искать.</w:t>
      </w:r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  <w:sz w:val="27"/>
          <w:szCs w:val="27"/>
        </w:rPr>
      </w:pPr>
      <w:proofErr w:type="spellStart"/>
      <w:r>
        <w:rPr>
          <w:rFonts w:ascii="Georgia" w:hAnsi="Georgia"/>
          <w:color w:val="000000"/>
          <w:sz w:val="27"/>
          <w:szCs w:val="27"/>
        </w:rPr>
        <w:t>Мартынка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выпросил телегу с лошадью и поехал в город. Едет он мимо мясных лавок - шум, брань, толпа народу. Что такое?</w:t>
      </w:r>
    </w:p>
    <w:p w:rsidR="008B31D9" w:rsidRPr="008B31D9" w:rsidRDefault="008B31D9" w:rsidP="008B31D9">
      <w:pPr>
        <w:pStyle w:val="a3"/>
        <w:shd w:val="clear" w:color="auto" w:fill="FFFFFF"/>
        <w:spacing w:before="0" w:beforeAutospacing="0" w:after="225" w:afterAutospacing="0"/>
        <w:rPr>
          <w:ins w:id="0" w:author="Unknown"/>
          <w:color w:val="000000" w:themeColor="text1"/>
          <w:sz w:val="27"/>
          <w:szCs w:val="27"/>
          <w:u w:val="single"/>
        </w:rPr>
      </w:pPr>
      <w:ins w:id="1" w:author="Unknown">
        <w:r w:rsidRPr="008B31D9">
          <w:rPr>
            <w:color w:val="000000" w:themeColor="text1"/>
            <w:sz w:val="27"/>
            <w:szCs w:val="27"/>
            <w:u w:val="single"/>
          </w:rPr>
          <w:t xml:space="preserve">А то мясники изловили охотничью собаку, привязали к столбу и бьют ее палками; собака рвется, визжит, огрызается... </w:t>
        </w:r>
        <w:proofErr w:type="spellStart"/>
        <w:r w:rsidRPr="008B31D9">
          <w:rPr>
            <w:color w:val="000000" w:themeColor="text1"/>
            <w:sz w:val="27"/>
            <w:szCs w:val="27"/>
            <w:u w:val="single"/>
          </w:rPr>
          <w:t>Мартынка</w:t>
        </w:r>
        <w:proofErr w:type="spellEnd"/>
        <w:r w:rsidRPr="008B31D9">
          <w:rPr>
            <w:color w:val="000000" w:themeColor="text1"/>
            <w:sz w:val="27"/>
            <w:szCs w:val="27"/>
            <w:u w:val="single"/>
          </w:rPr>
          <w:t xml:space="preserve"> подбежал к тем мясникам и спрашивает:</w:t>
        </w:r>
      </w:ins>
    </w:p>
    <w:p w:rsidR="008B31D9" w:rsidRPr="008B31D9" w:rsidRDefault="008B31D9" w:rsidP="008B31D9">
      <w:pPr>
        <w:pStyle w:val="a3"/>
        <w:shd w:val="clear" w:color="auto" w:fill="FFFFFF"/>
        <w:spacing w:before="0" w:beforeAutospacing="0" w:after="225" w:afterAutospacing="0"/>
        <w:rPr>
          <w:ins w:id="2" w:author="Unknown"/>
          <w:color w:val="000000" w:themeColor="text1"/>
          <w:sz w:val="27"/>
          <w:szCs w:val="27"/>
          <w:u w:val="single"/>
        </w:rPr>
      </w:pPr>
      <w:ins w:id="3" w:author="Unknown">
        <w:r w:rsidRPr="008B31D9">
          <w:rPr>
            <w:color w:val="000000" w:themeColor="text1"/>
            <w:sz w:val="27"/>
            <w:szCs w:val="27"/>
            <w:u w:val="single"/>
          </w:rPr>
          <w:t>- Братцы! За что вы бедного пса так бьете немилостиво?</w:t>
        </w:r>
      </w:ins>
    </w:p>
    <w:p w:rsidR="008B31D9" w:rsidRPr="008B31D9" w:rsidRDefault="008B31D9" w:rsidP="008B31D9">
      <w:pPr>
        <w:pStyle w:val="a3"/>
        <w:shd w:val="clear" w:color="auto" w:fill="FFFFFF"/>
        <w:spacing w:before="0" w:beforeAutospacing="0" w:after="225" w:afterAutospacing="0"/>
        <w:rPr>
          <w:ins w:id="4" w:author="Unknown"/>
          <w:color w:val="000000" w:themeColor="text1"/>
          <w:sz w:val="27"/>
          <w:szCs w:val="27"/>
          <w:u w:val="single"/>
        </w:rPr>
      </w:pPr>
      <w:ins w:id="5" w:author="Unknown">
        <w:r w:rsidRPr="008B31D9">
          <w:rPr>
            <w:color w:val="000000" w:themeColor="text1"/>
            <w:sz w:val="27"/>
            <w:szCs w:val="27"/>
            <w:u w:val="single"/>
          </w:rPr>
          <w:t>- Да как его, проклятого, не бить, - отвечают мясники, - когда он целую тушу говядины испортил!</w:t>
        </w:r>
      </w:ins>
    </w:p>
    <w:p w:rsidR="008B31D9" w:rsidRPr="008B31D9" w:rsidRDefault="008B31D9" w:rsidP="008B31D9">
      <w:pPr>
        <w:pStyle w:val="a3"/>
        <w:shd w:val="clear" w:color="auto" w:fill="FFFFFF"/>
        <w:spacing w:before="0" w:beforeAutospacing="0" w:after="225" w:afterAutospacing="0"/>
        <w:rPr>
          <w:ins w:id="6" w:author="Unknown"/>
          <w:color w:val="000000" w:themeColor="text1"/>
          <w:sz w:val="27"/>
          <w:szCs w:val="27"/>
          <w:u w:val="single"/>
        </w:rPr>
      </w:pPr>
      <w:ins w:id="7" w:author="Unknown">
        <w:r w:rsidRPr="008B31D9">
          <w:rPr>
            <w:color w:val="000000" w:themeColor="text1"/>
            <w:sz w:val="27"/>
            <w:szCs w:val="27"/>
            <w:u w:val="single"/>
          </w:rPr>
          <w:t>- Полно, братцы! Не бейте его лучше продайте мне.</w:t>
        </w:r>
      </w:ins>
    </w:p>
    <w:p w:rsidR="008B31D9" w:rsidRPr="008B31D9" w:rsidRDefault="008B31D9" w:rsidP="008B31D9">
      <w:pPr>
        <w:pStyle w:val="a3"/>
        <w:shd w:val="clear" w:color="auto" w:fill="FFFFFF"/>
        <w:spacing w:before="0" w:beforeAutospacing="0" w:after="225" w:afterAutospacing="0"/>
        <w:rPr>
          <w:ins w:id="8" w:author="Unknown"/>
          <w:color w:val="000000" w:themeColor="text1"/>
          <w:sz w:val="27"/>
          <w:szCs w:val="27"/>
          <w:u w:val="single"/>
        </w:rPr>
      </w:pPr>
      <w:ins w:id="9" w:author="Unknown">
        <w:r w:rsidRPr="008B31D9">
          <w:rPr>
            <w:color w:val="000000" w:themeColor="text1"/>
            <w:sz w:val="27"/>
            <w:szCs w:val="27"/>
            <w:u w:val="single"/>
          </w:rPr>
          <w:t xml:space="preserve">- Пожалуй, купи, - говорит один </w:t>
        </w:r>
        <w:proofErr w:type="gramStart"/>
        <w:r w:rsidRPr="008B31D9">
          <w:rPr>
            <w:color w:val="000000" w:themeColor="text1"/>
            <w:sz w:val="27"/>
            <w:szCs w:val="27"/>
            <w:u w:val="single"/>
          </w:rPr>
          <w:t>мужик</w:t>
        </w:r>
        <w:proofErr w:type="gramEnd"/>
        <w:r w:rsidRPr="008B31D9">
          <w:rPr>
            <w:color w:val="000000" w:themeColor="text1"/>
            <w:sz w:val="27"/>
            <w:szCs w:val="27"/>
            <w:u w:val="single"/>
          </w:rPr>
          <w:t xml:space="preserve"> шутя, - давай сто рублей.</w:t>
        </w:r>
      </w:ins>
    </w:p>
    <w:p w:rsidR="008B31D9" w:rsidRPr="008B31D9" w:rsidRDefault="008B31D9" w:rsidP="008B31D9">
      <w:pPr>
        <w:pStyle w:val="a3"/>
        <w:shd w:val="clear" w:color="auto" w:fill="FFFFFF"/>
        <w:spacing w:before="0" w:beforeAutospacing="0" w:after="225" w:afterAutospacing="0"/>
        <w:rPr>
          <w:ins w:id="10" w:author="Unknown"/>
          <w:color w:val="000000" w:themeColor="text1"/>
          <w:sz w:val="27"/>
          <w:szCs w:val="27"/>
          <w:u w:val="single"/>
        </w:rPr>
      </w:pPr>
      <w:proofErr w:type="spellStart"/>
      <w:ins w:id="11" w:author="Unknown">
        <w:r w:rsidRPr="008B31D9">
          <w:rPr>
            <w:color w:val="000000" w:themeColor="text1"/>
            <w:sz w:val="27"/>
            <w:szCs w:val="27"/>
            <w:u w:val="single"/>
          </w:rPr>
          <w:t>Мартынка</w:t>
        </w:r>
        <w:proofErr w:type="spellEnd"/>
        <w:r w:rsidRPr="008B31D9">
          <w:rPr>
            <w:color w:val="000000" w:themeColor="text1"/>
            <w:sz w:val="27"/>
            <w:szCs w:val="27"/>
            <w:u w:val="single"/>
          </w:rPr>
          <w:t xml:space="preserve"> вытащил из-за пазухи сотню, отдал мясникам, а собаку отвязал и взял с собой.</w:t>
        </w:r>
      </w:ins>
    </w:p>
    <w:p w:rsidR="008B31D9" w:rsidRPr="008B31D9" w:rsidRDefault="008B31D9" w:rsidP="008B31D9">
      <w:pPr>
        <w:pStyle w:val="a3"/>
        <w:shd w:val="clear" w:color="auto" w:fill="FFFFFF"/>
        <w:spacing w:before="0" w:beforeAutospacing="0" w:after="225" w:afterAutospacing="0"/>
        <w:rPr>
          <w:ins w:id="12" w:author="Unknown"/>
          <w:color w:val="000000" w:themeColor="text1"/>
          <w:sz w:val="27"/>
          <w:szCs w:val="27"/>
          <w:u w:val="single"/>
        </w:rPr>
      </w:pPr>
      <w:ins w:id="13" w:author="Unknown">
        <w:r w:rsidRPr="008B31D9">
          <w:rPr>
            <w:color w:val="000000" w:themeColor="text1"/>
            <w:sz w:val="27"/>
            <w:szCs w:val="27"/>
            <w:u w:val="single"/>
          </w:rPr>
          <w:t>Пес начал к нему ластиться, хвостом так и вертит: понимает, кто его от смерти спас.</w:t>
        </w:r>
      </w:ins>
    </w:p>
    <w:p w:rsidR="008B31D9" w:rsidRPr="008B31D9" w:rsidRDefault="008B31D9" w:rsidP="008B31D9">
      <w:pPr>
        <w:pStyle w:val="a3"/>
        <w:shd w:val="clear" w:color="auto" w:fill="FFFFFF"/>
        <w:spacing w:before="0" w:beforeAutospacing="0" w:after="225" w:afterAutospacing="0"/>
        <w:rPr>
          <w:ins w:id="14" w:author="Unknown"/>
          <w:color w:val="000000" w:themeColor="text1"/>
          <w:sz w:val="27"/>
          <w:szCs w:val="27"/>
          <w:u w:val="single"/>
        </w:rPr>
      </w:pPr>
      <w:ins w:id="15" w:author="Unknown">
        <w:r w:rsidRPr="008B31D9">
          <w:rPr>
            <w:color w:val="000000" w:themeColor="text1"/>
            <w:sz w:val="27"/>
            <w:szCs w:val="27"/>
            <w:u w:val="single"/>
          </w:rPr>
          <w:t xml:space="preserve">Вот приезжает </w:t>
        </w:r>
        <w:proofErr w:type="spellStart"/>
        <w:r w:rsidRPr="008B31D9">
          <w:rPr>
            <w:color w:val="000000" w:themeColor="text1"/>
            <w:sz w:val="27"/>
            <w:szCs w:val="27"/>
            <w:u w:val="single"/>
          </w:rPr>
          <w:t>Мартынка</w:t>
        </w:r>
        <w:proofErr w:type="spellEnd"/>
        <w:r w:rsidRPr="008B31D9">
          <w:rPr>
            <w:color w:val="000000" w:themeColor="text1"/>
            <w:sz w:val="27"/>
            <w:szCs w:val="27"/>
            <w:u w:val="single"/>
          </w:rPr>
          <w:t xml:space="preserve"> домой, мать тотчас стала спрашивать:</w:t>
        </w:r>
      </w:ins>
    </w:p>
    <w:p w:rsidR="008B31D9" w:rsidRPr="008B31D9" w:rsidRDefault="008B31D9" w:rsidP="008B31D9">
      <w:pPr>
        <w:pStyle w:val="a3"/>
        <w:shd w:val="clear" w:color="auto" w:fill="FFFFFF"/>
        <w:spacing w:before="0" w:beforeAutospacing="0" w:after="225" w:afterAutospacing="0"/>
        <w:rPr>
          <w:ins w:id="16" w:author="Unknown"/>
          <w:color w:val="000000" w:themeColor="text1"/>
          <w:sz w:val="27"/>
          <w:szCs w:val="27"/>
          <w:u w:val="single"/>
        </w:rPr>
      </w:pPr>
      <w:ins w:id="17" w:author="Unknown">
        <w:r w:rsidRPr="008B31D9">
          <w:rPr>
            <w:color w:val="000000" w:themeColor="text1"/>
            <w:sz w:val="27"/>
            <w:szCs w:val="27"/>
            <w:u w:val="single"/>
          </w:rPr>
          <w:t>- Что купил, сынок?</w:t>
        </w:r>
      </w:ins>
    </w:p>
    <w:p w:rsidR="008B31D9" w:rsidRPr="008B31D9" w:rsidRDefault="008B31D9" w:rsidP="008B31D9">
      <w:pPr>
        <w:pStyle w:val="a3"/>
        <w:shd w:val="clear" w:color="auto" w:fill="FFFFFF"/>
        <w:spacing w:before="0" w:beforeAutospacing="0" w:after="225" w:afterAutospacing="0"/>
        <w:rPr>
          <w:ins w:id="18" w:author="Unknown"/>
          <w:color w:val="000000" w:themeColor="text1"/>
          <w:sz w:val="27"/>
          <w:szCs w:val="27"/>
          <w:u w:val="single"/>
        </w:rPr>
      </w:pPr>
      <w:ins w:id="19" w:author="Unknown">
        <w:r w:rsidRPr="008B31D9">
          <w:rPr>
            <w:color w:val="000000" w:themeColor="text1"/>
            <w:sz w:val="27"/>
            <w:szCs w:val="27"/>
            <w:u w:val="single"/>
          </w:rPr>
          <w:t>- Купил себе первое счастье.</w:t>
        </w:r>
      </w:ins>
    </w:p>
    <w:p w:rsidR="008B31D9" w:rsidRPr="008B31D9" w:rsidRDefault="008B31D9" w:rsidP="008B31D9">
      <w:pPr>
        <w:pStyle w:val="a3"/>
        <w:shd w:val="clear" w:color="auto" w:fill="FFFFFF"/>
        <w:spacing w:before="0" w:beforeAutospacing="0" w:after="225" w:afterAutospacing="0"/>
        <w:rPr>
          <w:ins w:id="20" w:author="Unknown"/>
          <w:color w:val="000000" w:themeColor="text1"/>
          <w:sz w:val="27"/>
          <w:szCs w:val="27"/>
          <w:u w:val="single"/>
        </w:rPr>
      </w:pPr>
      <w:ins w:id="21" w:author="Unknown">
        <w:r w:rsidRPr="008B31D9">
          <w:rPr>
            <w:color w:val="000000" w:themeColor="text1"/>
            <w:sz w:val="27"/>
            <w:szCs w:val="27"/>
            <w:u w:val="single"/>
          </w:rPr>
          <w:t>- Что ты завираешься, какое там счастье?</w:t>
        </w:r>
      </w:ins>
    </w:p>
    <w:p w:rsidR="008B31D9" w:rsidRPr="008B31D9" w:rsidRDefault="008B31D9" w:rsidP="008B31D9">
      <w:pPr>
        <w:pStyle w:val="a3"/>
        <w:shd w:val="clear" w:color="auto" w:fill="FFFFFF"/>
        <w:spacing w:before="0" w:beforeAutospacing="0" w:after="225" w:afterAutospacing="0"/>
        <w:rPr>
          <w:ins w:id="22" w:author="Unknown"/>
          <w:color w:val="000000" w:themeColor="text1"/>
          <w:sz w:val="27"/>
          <w:szCs w:val="27"/>
          <w:u w:val="single"/>
        </w:rPr>
      </w:pPr>
      <w:ins w:id="23" w:author="Unknown">
        <w:r w:rsidRPr="008B31D9">
          <w:rPr>
            <w:color w:val="000000" w:themeColor="text1"/>
            <w:sz w:val="27"/>
            <w:szCs w:val="27"/>
            <w:u w:val="single"/>
          </w:rPr>
          <w:t>- А вот он - Журка! И кажет ей собаку.</w:t>
        </w:r>
      </w:ins>
    </w:p>
    <w:p w:rsidR="008B31D9" w:rsidRPr="008B31D9" w:rsidRDefault="008B31D9" w:rsidP="008B31D9">
      <w:pPr>
        <w:pStyle w:val="a3"/>
        <w:shd w:val="clear" w:color="auto" w:fill="FFFFFF"/>
        <w:spacing w:before="0" w:beforeAutospacing="0" w:after="225" w:afterAutospacing="0"/>
        <w:rPr>
          <w:ins w:id="24" w:author="Unknown"/>
          <w:color w:val="000000" w:themeColor="text1"/>
          <w:sz w:val="27"/>
          <w:szCs w:val="27"/>
          <w:u w:val="single"/>
        </w:rPr>
      </w:pPr>
      <w:ins w:id="25" w:author="Unknown">
        <w:r w:rsidRPr="008B31D9">
          <w:rPr>
            <w:color w:val="000000" w:themeColor="text1"/>
            <w:sz w:val="27"/>
            <w:szCs w:val="27"/>
            <w:u w:val="single"/>
          </w:rPr>
          <w:t>- А больше ничего не купил?</w:t>
        </w:r>
      </w:ins>
    </w:p>
    <w:p w:rsidR="008B31D9" w:rsidRPr="008B31D9" w:rsidRDefault="008B31D9" w:rsidP="008B31D9">
      <w:pPr>
        <w:pStyle w:val="a3"/>
        <w:shd w:val="clear" w:color="auto" w:fill="FFFFFF"/>
        <w:spacing w:before="0" w:beforeAutospacing="0" w:after="225" w:afterAutospacing="0"/>
        <w:rPr>
          <w:ins w:id="26" w:author="Unknown"/>
          <w:rFonts w:ascii="Georgia" w:hAnsi="Georgia"/>
          <w:color w:val="000000" w:themeColor="text1"/>
          <w:sz w:val="27"/>
          <w:szCs w:val="27"/>
          <w:u w:val="single"/>
        </w:rPr>
      </w:pPr>
      <w:ins w:id="27" w:author="Unknown">
        <w:r w:rsidRPr="008B31D9">
          <w:rPr>
            <w:color w:val="000000" w:themeColor="text1"/>
            <w:sz w:val="27"/>
            <w:szCs w:val="27"/>
            <w:u w:val="single"/>
          </w:rPr>
          <w:lastRenderedPageBreak/>
          <w:t xml:space="preserve">- Коли б деньги остались, может, и купил бы; только вся сотня за собаку пошла. Старуха </w:t>
        </w:r>
        <w:proofErr w:type="gramStart"/>
        <w:r w:rsidRPr="008B31D9">
          <w:rPr>
            <w:color w:val="000000" w:themeColor="text1"/>
            <w:sz w:val="27"/>
            <w:szCs w:val="27"/>
            <w:u w:val="single"/>
          </w:rPr>
          <w:t>заругалась</w:t>
        </w:r>
        <w:proofErr w:type="gramEnd"/>
        <w:r w:rsidRPr="008B31D9">
          <w:rPr>
            <w:rFonts w:ascii="Georgia" w:hAnsi="Georgia"/>
            <w:color w:val="000000" w:themeColor="text1"/>
            <w:sz w:val="27"/>
            <w:szCs w:val="27"/>
            <w:u w:val="single"/>
          </w:rPr>
          <w:t>: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28" w:author="Unknown"/>
          <w:rFonts w:ascii="Georgia" w:hAnsi="Georgia"/>
          <w:color w:val="000000"/>
          <w:sz w:val="27"/>
          <w:szCs w:val="27"/>
        </w:rPr>
      </w:pPr>
      <w:ins w:id="29" w:author="Unknown">
        <w:r>
          <w:rPr>
            <w:rFonts w:ascii="Georgia" w:hAnsi="Georgia"/>
            <w:color w:val="000000"/>
            <w:sz w:val="27"/>
            <w:szCs w:val="27"/>
          </w:rPr>
          <w:t xml:space="preserve">- Нам, - говорит, - самим есть нечего: нынче </w:t>
        </w:r>
        <w:proofErr w:type="gramStart"/>
        <w:r>
          <w:rPr>
            <w:rFonts w:ascii="Georgia" w:hAnsi="Georgia"/>
            <w:color w:val="000000"/>
            <w:sz w:val="27"/>
            <w:szCs w:val="27"/>
          </w:rPr>
          <w:t>последние</w:t>
        </w:r>
        <w:proofErr w:type="gramEnd"/>
        <w:r>
          <w:rPr>
            <w:rFonts w:ascii="Georgia" w:hAnsi="Georgia"/>
            <w:color w:val="000000"/>
            <w:sz w:val="27"/>
            <w:szCs w:val="27"/>
          </w:rPr>
          <w:t xml:space="preserve">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поскребышки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 по закромам собрала да лепешку спекла, а завтра и того не будет!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30" w:author="Unknown"/>
          <w:rFonts w:ascii="Georgia" w:hAnsi="Georgia"/>
          <w:color w:val="000000"/>
          <w:sz w:val="27"/>
          <w:szCs w:val="27"/>
        </w:rPr>
      </w:pPr>
      <w:ins w:id="31" w:author="Unknown">
        <w:r>
          <w:rPr>
            <w:rFonts w:ascii="Georgia" w:hAnsi="Georgia"/>
            <w:color w:val="000000"/>
            <w:sz w:val="27"/>
            <w:szCs w:val="27"/>
          </w:rPr>
          <w:t xml:space="preserve">На другой день вытащила старуха еще сто рублей, отдает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Мартынке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 и наказывает: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32" w:author="Unknown"/>
          <w:rFonts w:ascii="Georgia" w:hAnsi="Georgia"/>
          <w:color w:val="000000"/>
          <w:sz w:val="27"/>
          <w:szCs w:val="27"/>
        </w:rPr>
      </w:pPr>
      <w:ins w:id="33" w:author="Unknown">
        <w:r>
          <w:rPr>
            <w:rFonts w:ascii="Georgia" w:hAnsi="Georgia"/>
            <w:color w:val="000000"/>
            <w:sz w:val="27"/>
            <w:szCs w:val="27"/>
          </w:rPr>
          <w:t xml:space="preserve">- </w:t>
        </w:r>
        <w:proofErr w:type="gramStart"/>
        <w:r>
          <w:rPr>
            <w:rFonts w:ascii="Georgia" w:hAnsi="Georgia"/>
            <w:color w:val="000000"/>
            <w:sz w:val="27"/>
            <w:szCs w:val="27"/>
          </w:rPr>
          <w:t>На</w:t>
        </w:r>
        <w:proofErr w:type="gramEnd"/>
        <w:r>
          <w:rPr>
            <w:rFonts w:ascii="Georgia" w:hAnsi="Georgia"/>
            <w:color w:val="000000"/>
            <w:sz w:val="27"/>
            <w:szCs w:val="27"/>
          </w:rPr>
          <w:t>, сынок! Поезжай в город, купи хлеба, а задаром денег не бросай.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34" w:author="Unknown"/>
          <w:rFonts w:ascii="Georgia" w:hAnsi="Georgia"/>
          <w:color w:val="000000"/>
          <w:sz w:val="27"/>
          <w:szCs w:val="27"/>
        </w:rPr>
      </w:pPr>
      <w:ins w:id="35" w:author="Unknown">
        <w:r>
          <w:rPr>
            <w:rFonts w:ascii="Georgia" w:hAnsi="Georgia"/>
            <w:color w:val="000000"/>
            <w:sz w:val="27"/>
            <w:szCs w:val="27"/>
          </w:rPr>
          <w:t xml:space="preserve">Приехал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Мартынка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 в город, стал ходить по улицам да присматриваться. Попался ему на глаза злой мальчишка: поймал тот мальчишка кота, зацепил веревкой за шею и давай тащить на реку.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36" w:author="Unknown"/>
          <w:rFonts w:ascii="Georgia" w:hAnsi="Georgia"/>
          <w:color w:val="000000"/>
          <w:sz w:val="27"/>
          <w:szCs w:val="27"/>
        </w:rPr>
      </w:pPr>
      <w:ins w:id="37" w:author="Unknown">
        <w:r>
          <w:rPr>
            <w:rFonts w:ascii="Georgia" w:hAnsi="Georgia"/>
            <w:color w:val="000000"/>
            <w:sz w:val="27"/>
            <w:szCs w:val="27"/>
          </w:rPr>
          <w:t xml:space="preserve">- Постой! - закричал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Мартынка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>. - Куда Ваську тащишь?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38" w:author="Unknown"/>
          <w:rFonts w:ascii="Georgia" w:hAnsi="Georgia"/>
          <w:color w:val="000000"/>
          <w:sz w:val="27"/>
          <w:szCs w:val="27"/>
        </w:rPr>
      </w:pPr>
      <w:ins w:id="39" w:author="Unknown">
        <w:r>
          <w:rPr>
            <w:rFonts w:ascii="Georgia" w:hAnsi="Georgia"/>
            <w:color w:val="000000"/>
            <w:sz w:val="27"/>
            <w:szCs w:val="27"/>
          </w:rPr>
          <w:t>- Хочу его утопить, проклятого!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40" w:author="Unknown"/>
          <w:rFonts w:ascii="Georgia" w:hAnsi="Georgia"/>
          <w:color w:val="000000"/>
          <w:sz w:val="27"/>
          <w:szCs w:val="27"/>
        </w:rPr>
      </w:pPr>
      <w:ins w:id="41" w:author="Unknown">
        <w:r>
          <w:rPr>
            <w:rFonts w:ascii="Georgia" w:hAnsi="Georgia"/>
            <w:color w:val="000000"/>
            <w:sz w:val="27"/>
            <w:szCs w:val="27"/>
          </w:rPr>
          <w:t>- За какую провинность?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42" w:author="Unknown"/>
          <w:rFonts w:ascii="Georgia" w:hAnsi="Georgia"/>
          <w:color w:val="000000"/>
          <w:sz w:val="27"/>
          <w:szCs w:val="27"/>
        </w:rPr>
      </w:pPr>
      <w:ins w:id="43" w:author="Unknown">
        <w:r>
          <w:rPr>
            <w:rFonts w:ascii="Georgia" w:hAnsi="Georgia"/>
            <w:color w:val="000000"/>
            <w:sz w:val="27"/>
            <w:szCs w:val="27"/>
          </w:rPr>
          <w:t>- Со стола пирог стянул.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44" w:author="Unknown"/>
          <w:rFonts w:ascii="Georgia" w:hAnsi="Georgia"/>
          <w:color w:val="000000"/>
          <w:sz w:val="27"/>
          <w:szCs w:val="27"/>
        </w:rPr>
      </w:pPr>
      <w:ins w:id="45" w:author="Unknown">
        <w:r>
          <w:rPr>
            <w:rFonts w:ascii="Georgia" w:hAnsi="Georgia"/>
            <w:color w:val="000000"/>
            <w:sz w:val="27"/>
            <w:szCs w:val="27"/>
          </w:rPr>
          <w:t>- Не топи его, лучше продай мне.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46" w:author="Unknown"/>
          <w:rFonts w:ascii="Georgia" w:hAnsi="Georgia"/>
          <w:color w:val="000000"/>
          <w:sz w:val="27"/>
          <w:szCs w:val="27"/>
        </w:rPr>
      </w:pPr>
      <w:ins w:id="47" w:author="Unknown">
        <w:r>
          <w:rPr>
            <w:rFonts w:ascii="Georgia" w:hAnsi="Georgia"/>
            <w:color w:val="000000"/>
            <w:sz w:val="27"/>
            <w:szCs w:val="27"/>
          </w:rPr>
          <w:t>- Пожалуй, купи: давай сто рублей.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48" w:author="Unknown"/>
          <w:rFonts w:ascii="Georgia" w:hAnsi="Georgia"/>
          <w:color w:val="000000"/>
          <w:sz w:val="27"/>
          <w:szCs w:val="27"/>
        </w:rPr>
      </w:pPr>
      <w:proofErr w:type="spellStart"/>
      <w:ins w:id="49" w:author="Unknown">
        <w:r>
          <w:rPr>
            <w:rFonts w:ascii="Georgia" w:hAnsi="Georgia"/>
            <w:color w:val="000000"/>
            <w:sz w:val="27"/>
            <w:szCs w:val="27"/>
          </w:rPr>
          <w:t>Мартынка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 не стал долго раздумывать, полез за пазуху, вытащил деньги и отдал мальчику, а кота посадил в мешок и повез домой.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50" w:author="Unknown"/>
          <w:rFonts w:ascii="Georgia" w:hAnsi="Georgia"/>
          <w:color w:val="000000"/>
          <w:sz w:val="27"/>
          <w:szCs w:val="27"/>
        </w:rPr>
      </w:pPr>
      <w:ins w:id="51" w:author="Unknown">
        <w:r>
          <w:rPr>
            <w:rFonts w:ascii="Georgia" w:hAnsi="Georgia"/>
            <w:color w:val="000000"/>
            <w:sz w:val="27"/>
            <w:szCs w:val="27"/>
          </w:rPr>
          <w:t>- Что купил, сынок? - спрашивает его старуха.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52" w:author="Unknown"/>
          <w:rFonts w:ascii="Georgia" w:hAnsi="Georgia"/>
          <w:color w:val="000000"/>
          <w:sz w:val="27"/>
          <w:szCs w:val="27"/>
        </w:rPr>
      </w:pPr>
      <w:ins w:id="53" w:author="Unknown">
        <w:r>
          <w:rPr>
            <w:rFonts w:ascii="Georgia" w:hAnsi="Georgia"/>
            <w:color w:val="000000"/>
            <w:sz w:val="27"/>
            <w:szCs w:val="27"/>
          </w:rPr>
          <w:t>- Кота Ваську.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54" w:author="Unknown"/>
          <w:rFonts w:ascii="Georgia" w:hAnsi="Georgia"/>
          <w:color w:val="000000"/>
          <w:sz w:val="27"/>
          <w:szCs w:val="27"/>
        </w:rPr>
      </w:pPr>
      <w:ins w:id="55" w:author="Unknown">
        <w:r>
          <w:rPr>
            <w:rFonts w:ascii="Georgia" w:hAnsi="Georgia"/>
            <w:color w:val="000000"/>
            <w:sz w:val="27"/>
            <w:szCs w:val="27"/>
          </w:rPr>
          <w:t>- А больше ничего не купил?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56" w:author="Unknown"/>
          <w:rFonts w:ascii="Georgia" w:hAnsi="Georgia"/>
          <w:color w:val="000000"/>
          <w:sz w:val="27"/>
          <w:szCs w:val="27"/>
        </w:rPr>
      </w:pPr>
      <w:ins w:id="57" w:author="Unknown">
        <w:r>
          <w:rPr>
            <w:rFonts w:ascii="Georgia" w:hAnsi="Georgia"/>
            <w:color w:val="000000"/>
            <w:sz w:val="27"/>
            <w:szCs w:val="27"/>
          </w:rPr>
          <w:t>- Коли б деньги остались, может, и купил бы еще что-нибудь.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58" w:author="Unknown"/>
          <w:rFonts w:ascii="Georgia" w:hAnsi="Georgia"/>
          <w:color w:val="000000"/>
          <w:sz w:val="27"/>
          <w:szCs w:val="27"/>
        </w:rPr>
      </w:pPr>
      <w:ins w:id="59" w:author="Unknown">
        <w:r>
          <w:rPr>
            <w:rFonts w:ascii="Georgia" w:hAnsi="Georgia"/>
            <w:color w:val="000000"/>
            <w:sz w:val="27"/>
            <w:szCs w:val="27"/>
          </w:rPr>
          <w:t xml:space="preserve">- </w:t>
        </w:r>
        <w:proofErr w:type="gramStart"/>
        <w:r>
          <w:rPr>
            <w:rFonts w:ascii="Georgia" w:hAnsi="Georgia"/>
            <w:color w:val="000000"/>
            <w:sz w:val="27"/>
            <w:szCs w:val="27"/>
          </w:rPr>
          <w:t>Ах</w:t>
        </w:r>
        <w:proofErr w:type="gramEnd"/>
        <w:r>
          <w:rPr>
            <w:rFonts w:ascii="Georgia" w:hAnsi="Georgia"/>
            <w:color w:val="000000"/>
            <w:sz w:val="27"/>
            <w:szCs w:val="27"/>
          </w:rPr>
          <w:t xml:space="preserve"> ты,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дурак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 этакий! - закричала на него старуха - Ступай же из дому вон, ищи себе хлеба по чужим людям.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60" w:author="Unknown"/>
          <w:rFonts w:ascii="Georgia" w:hAnsi="Georgia"/>
          <w:color w:val="000000"/>
          <w:sz w:val="27"/>
          <w:szCs w:val="27"/>
        </w:rPr>
      </w:pPr>
      <w:ins w:id="61" w:author="Unknown">
        <w:r>
          <w:rPr>
            <w:rFonts w:ascii="Georgia" w:hAnsi="Georgia"/>
            <w:color w:val="000000"/>
            <w:sz w:val="27"/>
            <w:szCs w:val="27"/>
          </w:rPr>
          <w:t xml:space="preserve">Пошел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Мартынка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 в соседнее село искать работы; идет дорогою, а следом за ним Журка с Ваською бегут.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62" w:author="Unknown"/>
          <w:rFonts w:ascii="Georgia" w:hAnsi="Georgia"/>
          <w:color w:val="000000"/>
          <w:sz w:val="27"/>
          <w:szCs w:val="27"/>
        </w:rPr>
      </w:pPr>
      <w:ins w:id="63" w:author="Unknown">
        <w:r>
          <w:rPr>
            <w:rFonts w:ascii="Georgia" w:hAnsi="Georgia"/>
            <w:color w:val="000000"/>
            <w:sz w:val="27"/>
            <w:szCs w:val="27"/>
          </w:rPr>
          <w:t>Навстречу ему поп: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64" w:author="Unknown"/>
          <w:rFonts w:ascii="Georgia" w:hAnsi="Georgia"/>
          <w:color w:val="000000"/>
          <w:sz w:val="27"/>
          <w:szCs w:val="27"/>
        </w:rPr>
      </w:pPr>
      <w:ins w:id="65" w:author="Unknown">
        <w:r>
          <w:rPr>
            <w:rFonts w:ascii="Georgia" w:hAnsi="Georgia"/>
            <w:color w:val="000000"/>
            <w:sz w:val="27"/>
            <w:szCs w:val="27"/>
          </w:rPr>
          <w:t>- Куда, свет, идешь?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66" w:author="Unknown"/>
          <w:rFonts w:ascii="Georgia" w:hAnsi="Georgia"/>
          <w:color w:val="000000"/>
          <w:sz w:val="27"/>
          <w:szCs w:val="27"/>
        </w:rPr>
      </w:pPr>
      <w:ins w:id="67" w:author="Unknown">
        <w:r>
          <w:rPr>
            <w:rFonts w:ascii="Georgia" w:hAnsi="Georgia"/>
            <w:color w:val="000000"/>
            <w:sz w:val="27"/>
            <w:szCs w:val="27"/>
          </w:rPr>
          <w:t>- Иду в батраки наниматься.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68" w:author="Unknown"/>
          <w:rFonts w:ascii="Georgia" w:hAnsi="Georgia"/>
          <w:color w:val="000000"/>
          <w:sz w:val="27"/>
          <w:szCs w:val="27"/>
        </w:rPr>
      </w:pPr>
      <w:ins w:id="69" w:author="Unknown">
        <w:r>
          <w:rPr>
            <w:rFonts w:ascii="Georgia" w:hAnsi="Georgia"/>
            <w:color w:val="000000"/>
            <w:sz w:val="27"/>
            <w:szCs w:val="27"/>
          </w:rPr>
          <w:t xml:space="preserve">- Ступай ко мне; только я работников </w:t>
        </w:r>
        <w:proofErr w:type="gramStart"/>
        <w:r>
          <w:rPr>
            <w:rFonts w:ascii="Georgia" w:hAnsi="Georgia"/>
            <w:color w:val="000000"/>
            <w:sz w:val="27"/>
            <w:szCs w:val="27"/>
          </w:rPr>
          <w:t>без</w:t>
        </w:r>
        <w:proofErr w:type="gramEnd"/>
        <w:r>
          <w:rPr>
            <w:rFonts w:ascii="Georgia" w:hAnsi="Georgia"/>
            <w:color w:val="000000"/>
            <w:sz w:val="27"/>
            <w:szCs w:val="27"/>
          </w:rPr>
          <w:t xml:space="preserve"> </w:t>
        </w:r>
        <w:proofErr w:type="gramStart"/>
        <w:r>
          <w:rPr>
            <w:rFonts w:ascii="Georgia" w:hAnsi="Georgia"/>
            <w:color w:val="000000"/>
            <w:sz w:val="27"/>
            <w:szCs w:val="27"/>
          </w:rPr>
          <w:t>ряды</w:t>
        </w:r>
        <w:proofErr w:type="gramEnd"/>
        <w:r>
          <w:rPr>
            <w:rFonts w:ascii="Georgia" w:hAnsi="Georgia"/>
            <w:color w:val="000000"/>
            <w:sz w:val="27"/>
            <w:szCs w:val="27"/>
          </w:rPr>
          <w:t xml:space="preserve"> беру: кто у меня прослужит три года, того и так не обижу.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70" w:author="Unknown"/>
          <w:rFonts w:ascii="Georgia" w:hAnsi="Georgia"/>
          <w:color w:val="000000"/>
          <w:sz w:val="27"/>
          <w:szCs w:val="27"/>
        </w:rPr>
      </w:pPr>
      <w:proofErr w:type="spellStart"/>
      <w:ins w:id="71" w:author="Unknown">
        <w:r>
          <w:rPr>
            <w:rFonts w:ascii="Georgia" w:hAnsi="Georgia"/>
            <w:color w:val="000000"/>
            <w:sz w:val="27"/>
            <w:szCs w:val="27"/>
          </w:rPr>
          <w:lastRenderedPageBreak/>
          <w:t>Мартынка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 согласился и без устали три лета и три зимы на попа работал.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72" w:author="Unknown"/>
          <w:rFonts w:ascii="Georgia" w:hAnsi="Georgia"/>
          <w:color w:val="000000"/>
          <w:sz w:val="27"/>
          <w:szCs w:val="27"/>
        </w:rPr>
      </w:pPr>
      <w:ins w:id="73" w:author="Unknown">
        <w:r>
          <w:rPr>
            <w:rFonts w:ascii="Georgia" w:hAnsi="Georgia"/>
            <w:color w:val="000000"/>
            <w:sz w:val="27"/>
            <w:szCs w:val="27"/>
          </w:rPr>
          <w:t>Пришел срок к расплате, зовет его хозяин: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74" w:author="Unknown"/>
          <w:rFonts w:ascii="Georgia" w:hAnsi="Georgia"/>
          <w:color w:val="000000"/>
          <w:sz w:val="27"/>
          <w:szCs w:val="27"/>
        </w:rPr>
      </w:pPr>
      <w:ins w:id="75" w:author="Unknown">
        <w:r>
          <w:rPr>
            <w:rFonts w:ascii="Georgia" w:hAnsi="Georgia"/>
            <w:color w:val="000000"/>
            <w:sz w:val="27"/>
            <w:szCs w:val="27"/>
          </w:rPr>
          <w:t xml:space="preserve">- Ну,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Мартынка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>! Иди - получай за свою службу. Привел его в амбар, показывает два полных мешка и говорит: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76" w:author="Unknown"/>
          <w:rFonts w:ascii="Georgia" w:hAnsi="Georgia"/>
          <w:color w:val="000000"/>
          <w:sz w:val="27"/>
          <w:szCs w:val="27"/>
        </w:rPr>
      </w:pPr>
      <w:ins w:id="77" w:author="Unknown">
        <w:r>
          <w:rPr>
            <w:rFonts w:ascii="Georgia" w:hAnsi="Georgia"/>
            <w:color w:val="000000"/>
            <w:sz w:val="27"/>
            <w:szCs w:val="27"/>
          </w:rPr>
          <w:t xml:space="preserve">- Какой хочешь, тот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ибери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>!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78" w:author="Unknown"/>
          <w:rFonts w:ascii="Georgia" w:hAnsi="Georgia"/>
          <w:color w:val="000000"/>
          <w:sz w:val="27"/>
          <w:szCs w:val="27"/>
        </w:rPr>
      </w:pPr>
      <w:ins w:id="79" w:author="Unknown">
        <w:r>
          <w:rPr>
            <w:rFonts w:ascii="Georgia" w:hAnsi="Georgia"/>
            <w:color w:val="000000"/>
            <w:sz w:val="27"/>
            <w:szCs w:val="27"/>
          </w:rPr>
          <w:t xml:space="preserve">Смотрит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Мартынка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 - в одном мешке серебро, а в другом песок - и раздумался: “Эта штука неспроста приготовлена! Пусть лучше мои труды пропадут, а уж я попытаю, возьму песок - что из того будет?”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80" w:author="Unknown"/>
          <w:rFonts w:ascii="Georgia" w:hAnsi="Georgia"/>
          <w:color w:val="000000"/>
          <w:sz w:val="27"/>
          <w:szCs w:val="27"/>
        </w:rPr>
      </w:pPr>
      <w:ins w:id="81" w:author="Unknown">
        <w:r>
          <w:rPr>
            <w:rFonts w:ascii="Georgia" w:hAnsi="Georgia"/>
            <w:color w:val="000000"/>
            <w:sz w:val="27"/>
            <w:szCs w:val="27"/>
          </w:rPr>
          <w:t>Говорит он хозяину: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82" w:author="Unknown"/>
          <w:rFonts w:ascii="Georgia" w:hAnsi="Georgia"/>
          <w:color w:val="000000"/>
          <w:sz w:val="27"/>
          <w:szCs w:val="27"/>
        </w:rPr>
      </w:pPr>
      <w:ins w:id="83" w:author="Unknown">
        <w:r>
          <w:rPr>
            <w:rFonts w:ascii="Georgia" w:hAnsi="Georgia"/>
            <w:color w:val="000000"/>
            <w:sz w:val="27"/>
            <w:szCs w:val="27"/>
          </w:rPr>
          <w:t>- Я, батюшка, выбираю себе мешок с мелким песочком.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84" w:author="Unknown"/>
          <w:rFonts w:ascii="Georgia" w:hAnsi="Georgia"/>
          <w:color w:val="000000"/>
          <w:sz w:val="27"/>
          <w:szCs w:val="27"/>
        </w:rPr>
      </w:pPr>
      <w:ins w:id="85" w:author="Unknown">
        <w:r>
          <w:rPr>
            <w:rFonts w:ascii="Georgia" w:hAnsi="Georgia"/>
            <w:color w:val="000000"/>
            <w:sz w:val="27"/>
            <w:szCs w:val="27"/>
          </w:rPr>
          <w:t>- Ну, свет, твоя добрая воля; бери, коли серебром брезгуешь.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86" w:author="Unknown"/>
          <w:rFonts w:ascii="Georgia" w:hAnsi="Georgia"/>
          <w:color w:val="000000"/>
          <w:sz w:val="27"/>
          <w:szCs w:val="27"/>
        </w:rPr>
      </w:pPr>
      <w:proofErr w:type="spellStart"/>
      <w:ins w:id="87" w:author="Unknown">
        <w:r>
          <w:rPr>
            <w:rFonts w:ascii="Georgia" w:hAnsi="Georgia"/>
            <w:color w:val="000000"/>
            <w:sz w:val="27"/>
            <w:szCs w:val="27"/>
          </w:rPr>
          <w:t>Мартынка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 взвалил мешок на спину и пошел искать другого места; шел-шел и забрел в темный, дремучий лес. Среди леса поляна, на поляне огонь горит, в огне девица сидит, да такая красавица, что ни вздумать, ни взгадать, только в сказке сказать.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88" w:author="Unknown"/>
          <w:rFonts w:ascii="Georgia" w:hAnsi="Georgia"/>
          <w:color w:val="000000"/>
          <w:sz w:val="27"/>
          <w:szCs w:val="27"/>
        </w:rPr>
      </w:pPr>
      <w:ins w:id="89" w:author="Unknown">
        <w:r>
          <w:rPr>
            <w:rFonts w:ascii="Georgia" w:hAnsi="Georgia"/>
            <w:color w:val="000000"/>
            <w:sz w:val="27"/>
            <w:szCs w:val="27"/>
          </w:rPr>
          <w:t>Говорит красная девица: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90" w:author="Unknown"/>
          <w:rFonts w:ascii="Georgia" w:hAnsi="Georgia"/>
          <w:color w:val="000000"/>
          <w:sz w:val="27"/>
          <w:szCs w:val="27"/>
        </w:rPr>
      </w:pPr>
      <w:ins w:id="91" w:author="Unknown">
        <w:r>
          <w:rPr>
            <w:rFonts w:ascii="Georgia" w:hAnsi="Georgia"/>
            <w:color w:val="000000"/>
            <w:sz w:val="27"/>
            <w:szCs w:val="27"/>
          </w:rPr>
          <w:t xml:space="preserve">- Мартын,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вдовин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 сын! Если хочешь добыть себе счастья, избавь </w:t>
        </w:r>
        <w:proofErr w:type="gramStart"/>
        <w:r>
          <w:rPr>
            <w:rFonts w:ascii="Georgia" w:hAnsi="Georgia"/>
            <w:color w:val="000000"/>
            <w:sz w:val="27"/>
            <w:szCs w:val="27"/>
          </w:rPr>
          <w:t>меня</w:t>
        </w:r>
        <w:proofErr w:type="gramEnd"/>
        <w:r>
          <w:rPr>
            <w:rFonts w:ascii="Georgia" w:hAnsi="Georgia"/>
            <w:color w:val="000000"/>
            <w:sz w:val="27"/>
            <w:szCs w:val="27"/>
          </w:rPr>
          <w:t xml:space="preserve"> засыпь это пламя песком, за который ты три года служил.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92" w:author="Unknown"/>
          <w:rFonts w:ascii="Georgia" w:hAnsi="Georgia"/>
          <w:color w:val="000000"/>
          <w:sz w:val="27"/>
          <w:szCs w:val="27"/>
        </w:rPr>
      </w:pPr>
      <w:ins w:id="93" w:author="Unknown">
        <w:r>
          <w:rPr>
            <w:rFonts w:ascii="Georgia" w:hAnsi="Georgia"/>
            <w:color w:val="000000"/>
            <w:sz w:val="27"/>
            <w:szCs w:val="27"/>
          </w:rPr>
          <w:t xml:space="preserve">“И впрямь, - подумал.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Мартынка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, - чем таскать с собою этакую тяжесть, лучше человеку </w:t>
        </w:r>
        <w:proofErr w:type="gramStart"/>
        <w:r>
          <w:rPr>
            <w:rFonts w:ascii="Georgia" w:hAnsi="Georgia"/>
            <w:color w:val="000000"/>
            <w:sz w:val="27"/>
            <w:szCs w:val="27"/>
          </w:rPr>
          <w:t>пособить</w:t>
        </w:r>
        <w:proofErr w:type="gramEnd"/>
        <w:r>
          <w:rPr>
            <w:rFonts w:ascii="Georgia" w:hAnsi="Georgia"/>
            <w:color w:val="000000"/>
            <w:sz w:val="27"/>
            <w:szCs w:val="27"/>
          </w:rPr>
          <w:t>. Не велико богатство - песок, этого добра везде много!”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94" w:author="Unknown"/>
          <w:rFonts w:ascii="Georgia" w:hAnsi="Georgia"/>
          <w:color w:val="000000"/>
          <w:sz w:val="27"/>
          <w:szCs w:val="27"/>
        </w:rPr>
      </w:pPr>
      <w:ins w:id="95" w:author="Unknown">
        <w:r>
          <w:rPr>
            <w:rFonts w:ascii="Georgia" w:hAnsi="Georgia"/>
            <w:color w:val="000000"/>
            <w:sz w:val="27"/>
            <w:szCs w:val="27"/>
          </w:rPr>
          <w:t>Снял мешок, развязал и давай сыпать: огонь тотчас погас.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96" w:author="Unknown"/>
          <w:rFonts w:ascii="Georgia" w:hAnsi="Georgia"/>
          <w:color w:val="000000"/>
          <w:sz w:val="27"/>
          <w:szCs w:val="27"/>
        </w:rPr>
      </w:pPr>
      <w:ins w:id="97" w:author="Unknown">
        <w:r>
          <w:rPr>
            <w:rFonts w:ascii="Georgia" w:hAnsi="Georgia"/>
            <w:color w:val="000000"/>
            <w:sz w:val="27"/>
            <w:szCs w:val="27"/>
          </w:rPr>
          <w:t>Красная девица ударилась оземь, обернулась змеею, вскочила доброму молодцу на грудь и обвилась кольцом вокруг его шеи.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98" w:author="Unknown"/>
          <w:rFonts w:ascii="Georgia" w:hAnsi="Georgia"/>
          <w:color w:val="000000"/>
          <w:sz w:val="27"/>
          <w:szCs w:val="27"/>
        </w:rPr>
      </w:pPr>
      <w:proofErr w:type="spellStart"/>
      <w:ins w:id="99" w:author="Unknown">
        <w:r>
          <w:rPr>
            <w:rFonts w:ascii="Georgia" w:hAnsi="Georgia"/>
            <w:color w:val="000000"/>
            <w:sz w:val="27"/>
            <w:szCs w:val="27"/>
          </w:rPr>
          <w:t>Мартынка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 испугался.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100" w:author="Unknown"/>
          <w:rFonts w:ascii="Georgia" w:hAnsi="Georgia"/>
          <w:color w:val="000000"/>
          <w:sz w:val="27"/>
          <w:szCs w:val="27"/>
        </w:rPr>
      </w:pPr>
      <w:ins w:id="101" w:author="Unknown">
        <w:r>
          <w:rPr>
            <w:rFonts w:ascii="Georgia" w:hAnsi="Georgia"/>
            <w:color w:val="000000"/>
            <w:sz w:val="27"/>
            <w:szCs w:val="27"/>
          </w:rPr>
          <w:t xml:space="preserve">- Не бойся! - провещала ему змея. - Иди теперь за тридевять земель, в тридесятое государство - в подземельное царство; там мой батюшка царствует. Как придешь к нему на двор, будет он давать тебе много злата, и серебра, и самоцветных каменьев, ты ничего не бери, а проси у него с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мизинного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 перста колечко. То кольцо не простое: если перекинуть его с руки на руку - тотчас двенадцать молодцев явятся, и что им ни будет приказано, все за единую ночь сделают.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102" w:author="Unknown"/>
          <w:rFonts w:ascii="Georgia" w:hAnsi="Georgia"/>
          <w:color w:val="000000"/>
          <w:sz w:val="27"/>
          <w:szCs w:val="27"/>
        </w:rPr>
      </w:pPr>
      <w:ins w:id="103" w:author="Unknown">
        <w:r>
          <w:rPr>
            <w:rFonts w:ascii="Georgia" w:hAnsi="Georgia"/>
            <w:color w:val="000000"/>
            <w:sz w:val="27"/>
            <w:szCs w:val="27"/>
          </w:rPr>
          <w:t xml:space="preserve">Отправился добрый молодец в путь-дорогу. Близко ли, далеко ли, скоро ли, коротко ли, подходит к тридесятому царству и видит огромный </w:t>
        </w:r>
        <w:r>
          <w:rPr>
            <w:rFonts w:ascii="Georgia" w:hAnsi="Georgia"/>
            <w:color w:val="000000"/>
            <w:sz w:val="27"/>
            <w:szCs w:val="27"/>
          </w:rPr>
          <w:lastRenderedPageBreak/>
          <w:t>камень. Тут соскочила с его шеи змея, ударилась о сырую землю и сделалась по-прежнему красною девицей.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104" w:author="Unknown"/>
          <w:rFonts w:ascii="Georgia" w:hAnsi="Georgia"/>
          <w:color w:val="000000"/>
          <w:sz w:val="27"/>
          <w:szCs w:val="27"/>
        </w:rPr>
      </w:pPr>
      <w:ins w:id="105" w:author="Unknown">
        <w:r>
          <w:rPr>
            <w:rFonts w:ascii="Georgia" w:hAnsi="Georgia"/>
            <w:color w:val="000000"/>
            <w:sz w:val="27"/>
            <w:szCs w:val="27"/>
          </w:rPr>
          <w:t>- Ступай за мною! - говорит красная девица и повела его под тот камень. Долго шли они подземным ходом, вдруг забрезжился свет - все светлее да светлей, и вышли они на широкое поле, под ясное небо. На том поле великолепный дворец выстроен, а во дворце живет отец красной девицы, царь той подземельной стороны.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106" w:author="Unknown"/>
          <w:rFonts w:ascii="Georgia" w:hAnsi="Georgia"/>
          <w:color w:val="000000"/>
          <w:sz w:val="27"/>
          <w:szCs w:val="27"/>
        </w:rPr>
      </w:pPr>
      <w:ins w:id="107" w:author="Unknown">
        <w:r>
          <w:rPr>
            <w:rFonts w:ascii="Georgia" w:hAnsi="Georgia"/>
            <w:color w:val="000000"/>
            <w:sz w:val="27"/>
            <w:szCs w:val="27"/>
          </w:rPr>
          <w:t>Входят путники в палаты белокаменные, встречает их царь ласково.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108" w:author="Unknown"/>
          <w:rFonts w:ascii="Georgia" w:hAnsi="Georgia"/>
          <w:color w:val="000000"/>
          <w:sz w:val="27"/>
          <w:szCs w:val="27"/>
        </w:rPr>
      </w:pPr>
      <w:ins w:id="109" w:author="Unknown">
        <w:r>
          <w:rPr>
            <w:rFonts w:ascii="Georgia" w:hAnsi="Georgia"/>
            <w:color w:val="000000"/>
            <w:sz w:val="27"/>
            <w:szCs w:val="27"/>
          </w:rPr>
          <w:t>- Здравствуй, - говорит, - дочь моя милая, где ты столько лет скрывалась?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110" w:author="Unknown"/>
          <w:rFonts w:ascii="Georgia" w:hAnsi="Georgia"/>
          <w:color w:val="000000"/>
          <w:sz w:val="27"/>
          <w:szCs w:val="27"/>
        </w:rPr>
      </w:pPr>
      <w:ins w:id="111" w:author="Unknown">
        <w:r>
          <w:rPr>
            <w:rFonts w:ascii="Georgia" w:hAnsi="Georgia"/>
            <w:color w:val="000000"/>
            <w:sz w:val="27"/>
            <w:szCs w:val="27"/>
          </w:rPr>
          <w:t>- Свет ты мой батюшка! Я бы совсем пропала, если б не этот человек: он меня от злой неминучей смерти освободил и сюда в родные места привел.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112" w:author="Unknown"/>
          <w:rFonts w:ascii="Georgia" w:hAnsi="Georgia"/>
          <w:color w:val="000000"/>
          <w:sz w:val="27"/>
          <w:szCs w:val="27"/>
        </w:rPr>
      </w:pPr>
      <w:ins w:id="113" w:author="Unknown">
        <w:r>
          <w:rPr>
            <w:rFonts w:ascii="Georgia" w:hAnsi="Georgia"/>
            <w:color w:val="000000"/>
            <w:sz w:val="27"/>
            <w:szCs w:val="27"/>
          </w:rPr>
          <w:t>- Спасибо тебе, добрый молодец! - сказал царь. - За твою добродетель наградить тебя надо. Бери себе и злата, и серебра, и каменьев самоцветных, сколько твоей душе хочется.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114" w:author="Unknown"/>
          <w:rFonts w:ascii="Georgia" w:hAnsi="Georgia"/>
          <w:color w:val="000000"/>
          <w:sz w:val="27"/>
          <w:szCs w:val="27"/>
        </w:rPr>
      </w:pPr>
      <w:ins w:id="115" w:author="Unknown">
        <w:r>
          <w:rPr>
            <w:rFonts w:ascii="Georgia" w:hAnsi="Georgia"/>
            <w:color w:val="000000"/>
            <w:sz w:val="27"/>
            <w:szCs w:val="27"/>
          </w:rPr>
          <w:t xml:space="preserve">Отвечает ему Мартын,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вдовин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 сын: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116" w:author="Unknown"/>
          <w:rFonts w:ascii="Georgia" w:hAnsi="Georgia"/>
          <w:color w:val="000000"/>
          <w:sz w:val="27"/>
          <w:szCs w:val="27"/>
        </w:rPr>
      </w:pPr>
      <w:ins w:id="117" w:author="Unknown">
        <w:r>
          <w:rPr>
            <w:rFonts w:ascii="Georgia" w:hAnsi="Georgia"/>
            <w:color w:val="000000"/>
            <w:sz w:val="27"/>
            <w:szCs w:val="27"/>
          </w:rPr>
          <w:t xml:space="preserve">- Ваше царское величество! Не требуется мне ни злата, ни серебра, ни каменьев самоцветных: коли хочешь жаловать, дай мне колечко со своей царской руки - с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мизинного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 перста. Я человек холостой; стану на колечко </w:t>
        </w:r>
        <w:proofErr w:type="gramStart"/>
        <w:r>
          <w:rPr>
            <w:rFonts w:ascii="Georgia" w:hAnsi="Georgia"/>
            <w:color w:val="000000"/>
            <w:sz w:val="27"/>
            <w:szCs w:val="27"/>
          </w:rPr>
          <w:t>почаще</w:t>
        </w:r>
        <w:proofErr w:type="gramEnd"/>
        <w:r>
          <w:rPr>
            <w:rFonts w:ascii="Georgia" w:hAnsi="Georgia"/>
            <w:color w:val="000000"/>
            <w:sz w:val="27"/>
            <w:szCs w:val="27"/>
          </w:rPr>
          <w:t xml:space="preserve"> посматривать, стану про невесту раздумывать, тем свою скуку разгонять.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118" w:author="Unknown"/>
          <w:rFonts w:ascii="Georgia" w:hAnsi="Georgia"/>
          <w:color w:val="000000"/>
          <w:sz w:val="27"/>
          <w:szCs w:val="27"/>
        </w:rPr>
      </w:pPr>
      <w:ins w:id="119" w:author="Unknown">
        <w:r>
          <w:rPr>
            <w:rFonts w:ascii="Georgia" w:hAnsi="Georgia"/>
            <w:color w:val="000000"/>
            <w:sz w:val="27"/>
            <w:szCs w:val="27"/>
          </w:rPr>
          <w:t>Царь тотчас снял кольцо, отдал Мартыну: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120" w:author="Unknown"/>
          <w:rFonts w:ascii="Georgia" w:hAnsi="Georgia"/>
          <w:color w:val="000000"/>
          <w:sz w:val="27"/>
          <w:szCs w:val="27"/>
        </w:rPr>
      </w:pPr>
      <w:ins w:id="121" w:author="Unknown">
        <w:r>
          <w:rPr>
            <w:rFonts w:ascii="Georgia" w:hAnsi="Georgia"/>
            <w:color w:val="000000"/>
            <w:sz w:val="27"/>
            <w:szCs w:val="27"/>
          </w:rPr>
          <w:t xml:space="preserve">- </w:t>
        </w:r>
        <w:proofErr w:type="gramStart"/>
        <w:r>
          <w:rPr>
            <w:rFonts w:ascii="Georgia" w:hAnsi="Georgia"/>
            <w:color w:val="000000"/>
            <w:sz w:val="27"/>
            <w:szCs w:val="27"/>
          </w:rPr>
          <w:t>На</w:t>
        </w:r>
        <w:proofErr w:type="gramEnd"/>
        <w:r>
          <w:rPr>
            <w:rFonts w:ascii="Georgia" w:hAnsi="Georgia"/>
            <w:color w:val="000000"/>
            <w:sz w:val="27"/>
            <w:szCs w:val="27"/>
          </w:rPr>
          <w:t xml:space="preserve">, владей </w:t>
        </w:r>
        <w:proofErr w:type="gramStart"/>
        <w:r>
          <w:rPr>
            <w:rFonts w:ascii="Georgia" w:hAnsi="Georgia"/>
            <w:color w:val="000000"/>
            <w:sz w:val="27"/>
            <w:szCs w:val="27"/>
          </w:rPr>
          <w:t>на</w:t>
        </w:r>
        <w:proofErr w:type="gramEnd"/>
        <w:r>
          <w:rPr>
            <w:rFonts w:ascii="Georgia" w:hAnsi="Georgia"/>
            <w:color w:val="000000"/>
            <w:sz w:val="27"/>
            <w:szCs w:val="27"/>
          </w:rPr>
          <w:t xml:space="preserve"> здоровье, да смотри: никому про кольцо не сказывай, не то сам себя в большую беду втянешь!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122" w:author="Unknown"/>
          <w:rFonts w:ascii="Georgia" w:hAnsi="Georgia"/>
          <w:color w:val="000000"/>
          <w:sz w:val="27"/>
          <w:szCs w:val="27"/>
        </w:rPr>
      </w:pPr>
      <w:ins w:id="123" w:author="Unknown">
        <w:r>
          <w:rPr>
            <w:rFonts w:ascii="Georgia" w:hAnsi="Georgia"/>
            <w:color w:val="000000"/>
            <w:sz w:val="27"/>
            <w:szCs w:val="27"/>
          </w:rPr>
          <w:t xml:space="preserve">Мартын,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вдовин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 сын, поблагодарил царя, взял кольцо да малую толику денег на дорогу и пустился обратно тем же путем, каким прежде шел. Близко ли, далеко ли, скоро ли, коротко ли, воротился на родину, разыскал свою мать, и стали они вместе жить-поживать без всякой нужды и печали. Захотелось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Мартынке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 жениться, пристал он к матери, посылает ее свахою: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124" w:author="Unknown"/>
          <w:rFonts w:ascii="Georgia" w:hAnsi="Georgia"/>
          <w:color w:val="000000"/>
          <w:sz w:val="27"/>
          <w:szCs w:val="27"/>
        </w:rPr>
      </w:pPr>
      <w:ins w:id="125" w:author="Unknown">
        <w:r>
          <w:rPr>
            <w:rFonts w:ascii="Georgia" w:hAnsi="Georgia"/>
            <w:color w:val="000000"/>
            <w:sz w:val="27"/>
            <w:szCs w:val="27"/>
          </w:rPr>
          <w:t>- Ступай к самому королю, высватай за меня прекрасную королевну.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126" w:author="Unknown"/>
          <w:rFonts w:ascii="Georgia" w:hAnsi="Georgia"/>
          <w:color w:val="000000"/>
          <w:sz w:val="27"/>
          <w:szCs w:val="27"/>
        </w:rPr>
      </w:pPr>
      <w:ins w:id="127" w:author="Unknown">
        <w:r>
          <w:rPr>
            <w:rFonts w:ascii="Georgia" w:hAnsi="Georgia"/>
            <w:color w:val="000000"/>
            <w:sz w:val="27"/>
            <w:szCs w:val="27"/>
          </w:rPr>
          <w:t xml:space="preserve">- Эх, сынок, - отвечает старуха, - рубил бы ты дерево по себе - лучше бы вышло. А то, </w:t>
        </w:r>
        <w:proofErr w:type="gramStart"/>
        <w:r>
          <w:rPr>
            <w:rFonts w:ascii="Georgia" w:hAnsi="Georgia"/>
            <w:color w:val="000000"/>
            <w:sz w:val="27"/>
            <w:szCs w:val="27"/>
          </w:rPr>
          <w:t>вишь</w:t>
        </w:r>
        <w:proofErr w:type="gramEnd"/>
        <w:r>
          <w:rPr>
            <w:rFonts w:ascii="Georgia" w:hAnsi="Georgia"/>
            <w:color w:val="000000"/>
            <w:sz w:val="27"/>
            <w:szCs w:val="27"/>
          </w:rPr>
          <w:t xml:space="preserve">, что выдумал! </w:t>
        </w:r>
        <w:proofErr w:type="gramStart"/>
        <w:r>
          <w:rPr>
            <w:rFonts w:ascii="Georgia" w:hAnsi="Georgia"/>
            <w:color w:val="000000"/>
            <w:sz w:val="27"/>
            <w:szCs w:val="27"/>
          </w:rPr>
          <w:t>Ну</w:t>
        </w:r>
        <w:proofErr w:type="gramEnd"/>
        <w:r>
          <w:rPr>
            <w:rFonts w:ascii="Georgia" w:hAnsi="Georgia"/>
            <w:color w:val="000000"/>
            <w:sz w:val="27"/>
            <w:szCs w:val="27"/>
          </w:rPr>
          <w:t xml:space="preserve"> зачем я к королю пойду?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Знамое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 дело, он осердится и меня и тебя велит казни предать.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128" w:author="Unknown"/>
          <w:rFonts w:ascii="Georgia" w:hAnsi="Georgia"/>
          <w:color w:val="000000"/>
          <w:sz w:val="27"/>
          <w:szCs w:val="27"/>
        </w:rPr>
      </w:pPr>
      <w:ins w:id="129" w:author="Unknown">
        <w:r>
          <w:rPr>
            <w:rFonts w:ascii="Georgia" w:hAnsi="Georgia"/>
            <w:color w:val="000000"/>
            <w:sz w:val="27"/>
            <w:szCs w:val="27"/>
          </w:rPr>
          <w:t xml:space="preserve">- Ничего, матушка! </w:t>
        </w:r>
        <w:proofErr w:type="gramStart"/>
        <w:r>
          <w:rPr>
            <w:rFonts w:ascii="Georgia" w:hAnsi="Georgia"/>
            <w:color w:val="000000"/>
            <w:sz w:val="27"/>
            <w:szCs w:val="27"/>
          </w:rPr>
          <w:t>Небось</w:t>
        </w:r>
        <w:proofErr w:type="gramEnd"/>
        <w:r>
          <w:rPr>
            <w:rFonts w:ascii="Georgia" w:hAnsi="Georgia"/>
            <w:color w:val="000000"/>
            <w:sz w:val="27"/>
            <w:szCs w:val="27"/>
          </w:rPr>
          <w:t xml:space="preserve">, коли я посылаю, значит, - смело иди. Какой будет ответ от короля, про то мне скажи; а </w:t>
        </w:r>
        <w:proofErr w:type="gramStart"/>
        <w:r>
          <w:rPr>
            <w:rFonts w:ascii="Georgia" w:hAnsi="Georgia"/>
            <w:color w:val="000000"/>
            <w:sz w:val="27"/>
            <w:szCs w:val="27"/>
          </w:rPr>
          <w:t>без</w:t>
        </w:r>
        <w:proofErr w:type="gramEnd"/>
        <w:r>
          <w:rPr>
            <w:rFonts w:ascii="Georgia" w:hAnsi="Georgia"/>
            <w:color w:val="000000"/>
            <w:sz w:val="27"/>
            <w:szCs w:val="27"/>
          </w:rPr>
          <w:t xml:space="preserve"> ответу и домой не ворочайся.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130" w:author="Unknown"/>
          <w:rFonts w:ascii="Georgia" w:hAnsi="Georgia"/>
          <w:color w:val="000000"/>
          <w:sz w:val="27"/>
          <w:szCs w:val="27"/>
        </w:rPr>
      </w:pPr>
      <w:ins w:id="131" w:author="Unknown">
        <w:r>
          <w:rPr>
            <w:rFonts w:ascii="Georgia" w:hAnsi="Georgia"/>
            <w:color w:val="000000"/>
            <w:sz w:val="27"/>
            <w:szCs w:val="27"/>
          </w:rPr>
          <w:lastRenderedPageBreak/>
          <w:t xml:space="preserve">Собралась старуха и поплелась в королевский дворец; пришла на двор и прямо на парадную лестницу, так и </w:t>
        </w:r>
        <w:proofErr w:type="gramStart"/>
        <w:r>
          <w:rPr>
            <w:rFonts w:ascii="Georgia" w:hAnsi="Georgia"/>
            <w:color w:val="000000"/>
            <w:sz w:val="27"/>
            <w:szCs w:val="27"/>
          </w:rPr>
          <w:t>прет</w:t>
        </w:r>
        <w:proofErr w:type="gramEnd"/>
        <w:r>
          <w:rPr>
            <w:rFonts w:ascii="Georgia" w:hAnsi="Georgia"/>
            <w:color w:val="000000"/>
            <w:sz w:val="27"/>
            <w:szCs w:val="27"/>
          </w:rPr>
          <w:t xml:space="preserve"> без всякого докладу.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132" w:author="Unknown"/>
          <w:rFonts w:ascii="Georgia" w:hAnsi="Georgia"/>
          <w:color w:val="000000"/>
          <w:sz w:val="27"/>
          <w:szCs w:val="27"/>
        </w:rPr>
      </w:pPr>
      <w:ins w:id="133" w:author="Unknown">
        <w:r>
          <w:rPr>
            <w:rFonts w:ascii="Georgia" w:hAnsi="Georgia"/>
            <w:color w:val="000000"/>
            <w:sz w:val="27"/>
            <w:szCs w:val="27"/>
          </w:rPr>
          <w:t>Ухватили ее часовые: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134" w:author="Unknown"/>
          <w:rFonts w:ascii="Georgia" w:hAnsi="Georgia"/>
          <w:color w:val="000000"/>
          <w:sz w:val="27"/>
          <w:szCs w:val="27"/>
        </w:rPr>
      </w:pPr>
      <w:ins w:id="135" w:author="Unknown">
        <w:r>
          <w:rPr>
            <w:rFonts w:ascii="Georgia" w:hAnsi="Georgia"/>
            <w:color w:val="000000"/>
            <w:sz w:val="27"/>
            <w:szCs w:val="27"/>
          </w:rPr>
          <w:t xml:space="preserve">- Стой, старая ведьма! Куда тебя черти несут? Здесь даже генералы не смеют ходить </w:t>
        </w:r>
        <w:proofErr w:type="gramStart"/>
        <w:r>
          <w:rPr>
            <w:rFonts w:ascii="Georgia" w:hAnsi="Georgia"/>
            <w:color w:val="000000"/>
            <w:sz w:val="27"/>
            <w:szCs w:val="27"/>
          </w:rPr>
          <w:t>без</w:t>
        </w:r>
        <w:proofErr w:type="gramEnd"/>
        <w:r>
          <w:rPr>
            <w:rFonts w:ascii="Georgia" w:hAnsi="Georgia"/>
            <w:color w:val="000000"/>
            <w:sz w:val="27"/>
            <w:szCs w:val="27"/>
          </w:rPr>
          <w:t xml:space="preserve"> докладу...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136" w:author="Unknown"/>
          <w:rFonts w:ascii="Georgia" w:hAnsi="Georgia"/>
          <w:color w:val="000000"/>
          <w:sz w:val="27"/>
          <w:szCs w:val="27"/>
        </w:rPr>
      </w:pPr>
      <w:ins w:id="137" w:author="Unknown">
        <w:r>
          <w:rPr>
            <w:rFonts w:ascii="Georgia" w:hAnsi="Georgia"/>
            <w:color w:val="000000"/>
            <w:sz w:val="27"/>
            <w:szCs w:val="27"/>
          </w:rPr>
          <w:t xml:space="preserve">- </w:t>
        </w:r>
        <w:proofErr w:type="gramStart"/>
        <w:r>
          <w:rPr>
            <w:rFonts w:ascii="Georgia" w:hAnsi="Georgia"/>
            <w:color w:val="000000"/>
            <w:sz w:val="27"/>
            <w:szCs w:val="27"/>
          </w:rPr>
          <w:t>Ах</w:t>
        </w:r>
        <w:proofErr w:type="gramEnd"/>
        <w:r>
          <w:rPr>
            <w:rFonts w:ascii="Georgia" w:hAnsi="Georgia"/>
            <w:color w:val="000000"/>
            <w:sz w:val="27"/>
            <w:szCs w:val="27"/>
          </w:rPr>
          <w:t xml:space="preserve"> вы такие-сякие, - закричала старуха, - я пришла к королю с добрым делом, хочу высватать его дочь-королевну за моего сынка, а вы хватаете меня за полы.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138" w:author="Unknown"/>
          <w:rFonts w:ascii="Georgia" w:hAnsi="Georgia"/>
          <w:color w:val="000000"/>
          <w:sz w:val="27"/>
          <w:szCs w:val="27"/>
        </w:rPr>
      </w:pPr>
      <w:ins w:id="139" w:author="Unknown">
        <w:r>
          <w:rPr>
            <w:rFonts w:ascii="Georgia" w:hAnsi="Georgia"/>
            <w:color w:val="000000"/>
            <w:sz w:val="27"/>
            <w:szCs w:val="27"/>
          </w:rPr>
          <w:t>Такой шум подняла, что и господи упаси! Король услыхал крики, глянул в окно и велел допустить к себе старушку. Вот вошла она в государскую комнату, помолилась на иконы и поклонилась королю.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140" w:author="Unknown"/>
          <w:rFonts w:ascii="Georgia" w:hAnsi="Georgia"/>
          <w:color w:val="000000"/>
          <w:sz w:val="27"/>
          <w:szCs w:val="27"/>
        </w:rPr>
      </w:pPr>
      <w:ins w:id="141" w:author="Unknown">
        <w:r>
          <w:rPr>
            <w:rFonts w:ascii="Georgia" w:hAnsi="Georgia"/>
            <w:color w:val="000000"/>
            <w:sz w:val="27"/>
            <w:szCs w:val="27"/>
          </w:rPr>
          <w:t>- Что скажешь, старушка? - спросил король.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142" w:author="Unknown"/>
          <w:rFonts w:ascii="Georgia" w:hAnsi="Georgia"/>
          <w:color w:val="000000"/>
          <w:sz w:val="27"/>
          <w:szCs w:val="27"/>
        </w:rPr>
      </w:pPr>
      <w:ins w:id="143" w:author="Unknown">
        <w:r>
          <w:rPr>
            <w:rFonts w:ascii="Georgia" w:hAnsi="Georgia"/>
            <w:color w:val="000000"/>
            <w:sz w:val="27"/>
            <w:szCs w:val="27"/>
          </w:rPr>
          <w:t xml:space="preserve">- Да вот пришла к твоей милости; не </w:t>
        </w:r>
        <w:proofErr w:type="gramStart"/>
        <w:r>
          <w:rPr>
            <w:rFonts w:ascii="Georgia" w:hAnsi="Georgia"/>
            <w:color w:val="000000"/>
            <w:sz w:val="27"/>
            <w:szCs w:val="27"/>
          </w:rPr>
          <w:t>во</w:t>
        </w:r>
        <w:proofErr w:type="gramEnd"/>
        <w:r>
          <w:rPr>
            <w:rFonts w:ascii="Georgia" w:hAnsi="Georgia"/>
            <w:color w:val="000000"/>
            <w:sz w:val="27"/>
            <w:szCs w:val="27"/>
          </w:rPr>
          <w:t xml:space="preserve"> гнев тебе сказать: есть у меня купец, у тебя товар. Купец-то - мой сынок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Мартынка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, пребольшой умница; а товар - твоя дочка, прекрасная королевна. Не отдашь ли ее замуж за </w:t>
        </w:r>
        <w:proofErr w:type="gramStart"/>
        <w:r>
          <w:rPr>
            <w:rFonts w:ascii="Georgia" w:hAnsi="Georgia"/>
            <w:color w:val="000000"/>
            <w:sz w:val="27"/>
            <w:szCs w:val="27"/>
          </w:rPr>
          <w:t>моего</w:t>
        </w:r>
        <w:proofErr w:type="gramEnd"/>
        <w:r>
          <w:rPr>
            <w:rFonts w:ascii="Georgia" w:hAnsi="Georgia"/>
            <w:color w:val="000000"/>
            <w:sz w:val="27"/>
            <w:szCs w:val="27"/>
          </w:rPr>
          <w:t xml:space="preserve">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Мартынку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>? То-то пара будет!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144" w:author="Unknown"/>
          <w:rFonts w:ascii="Georgia" w:hAnsi="Georgia"/>
          <w:color w:val="000000"/>
          <w:sz w:val="27"/>
          <w:szCs w:val="27"/>
        </w:rPr>
      </w:pPr>
      <w:ins w:id="145" w:author="Unknown">
        <w:r>
          <w:rPr>
            <w:rFonts w:ascii="Georgia" w:hAnsi="Georgia"/>
            <w:color w:val="000000"/>
            <w:sz w:val="27"/>
            <w:szCs w:val="27"/>
          </w:rPr>
          <w:t>- Что ты, али с ума сошла? - закричал на нее король.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146" w:author="Unknown"/>
          <w:rFonts w:ascii="Georgia" w:hAnsi="Georgia"/>
          <w:color w:val="000000"/>
          <w:sz w:val="27"/>
          <w:szCs w:val="27"/>
        </w:rPr>
      </w:pPr>
      <w:ins w:id="147" w:author="Unknown">
        <w:r>
          <w:rPr>
            <w:rFonts w:ascii="Georgia" w:hAnsi="Georgia"/>
            <w:color w:val="000000"/>
            <w:sz w:val="27"/>
            <w:szCs w:val="27"/>
          </w:rPr>
          <w:t>- Никак нет, ваше королевское величество! Извольте ответ дать.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148" w:author="Unknown"/>
          <w:rFonts w:ascii="Georgia" w:hAnsi="Georgia"/>
          <w:color w:val="000000"/>
          <w:sz w:val="27"/>
          <w:szCs w:val="27"/>
        </w:rPr>
      </w:pPr>
      <w:ins w:id="149" w:author="Unknown">
        <w:r>
          <w:rPr>
            <w:rFonts w:ascii="Georgia" w:hAnsi="Georgia"/>
            <w:color w:val="000000"/>
            <w:sz w:val="27"/>
            <w:szCs w:val="27"/>
          </w:rPr>
          <w:t xml:space="preserve">Король тем же часом собрал к себе всех господ министров, и начали они судить да рядить, какой бы ответ дать этой старухе. </w:t>
        </w:r>
        <w:proofErr w:type="gramStart"/>
        <w:r>
          <w:rPr>
            <w:rFonts w:ascii="Georgia" w:hAnsi="Georgia"/>
            <w:color w:val="000000"/>
            <w:sz w:val="27"/>
            <w:szCs w:val="27"/>
          </w:rPr>
          <w:t xml:space="preserve">И присудили так: пусть-де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Мартынка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 за единые сутки построит дворец, и чтоб от того дворца до королевского был сделан хрустальный мост, а по обеим сторонам моста росли бы деревья с золотыми и серебряными яблоками, на тех на деревьях пели бы разные птицы, да еще пусть выстроит пятиглавый собор: было бы где венец принять, было бы где свадьбу справлять.</w:t>
        </w:r>
        <w:proofErr w:type="gramEnd"/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150" w:author="Unknown"/>
          <w:rFonts w:ascii="Georgia" w:hAnsi="Georgia"/>
          <w:color w:val="000000"/>
          <w:sz w:val="27"/>
          <w:szCs w:val="27"/>
        </w:rPr>
      </w:pPr>
      <w:ins w:id="151" w:author="Unknown">
        <w:r>
          <w:rPr>
            <w:rFonts w:ascii="Georgia" w:hAnsi="Georgia"/>
            <w:color w:val="000000"/>
            <w:sz w:val="27"/>
            <w:szCs w:val="27"/>
          </w:rPr>
          <w:t>Если старухин сын все это сделает, тогда можно за него и королевну отдать: значит, больно мудрен; а если не сделает, то и старухе и ему срубить за провинность головы.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152" w:author="Unknown"/>
          <w:rFonts w:ascii="Georgia" w:hAnsi="Georgia"/>
          <w:color w:val="000000"/>
          <w:sz w:val="27"/>
          <w:szCs w:val="27"/>
        </w:rPr>
      </w:pPr>
      <w:ins w:id="153" w:author="Unknown">
        <w:r>
          <w:rPr>
            <w:rFonts w:ascii="Georgia" w:hAnsi="Georgia"/>
            <w:color w:val="000000"/>
            <w:sz w:val="27"/>
            <w:szCs w:val="27"/>
          </w:rPr>
          <w:t>С таким-то ответом отпустили старуху; идет она домой - шатается, горючими слезами заливается.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154" w:author="Unknown"/>
          <w:rFonts w:ascii="Georgia" w:hAnsi="Georgia"/>
          <w:color w:val="000000"/>
          <w:sz w:val="27"/>
          <w:szCs w:val="27"/>
        </w:rPr>
      </w:pPr>
      <w:ins w:id="155" w:author="Unknown">
        <w:r>
          <w:rPr>
            <w:rFonts w:ascii="Georgia" w:hAnsi="Georgia"/>
            <w:color w:val="000000"/>
            <w:sz w:val="27"/>
            <w:szCs w:val="27"/>
          </w:rPr>
          <w:t xml:space="preserve">Увидала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Мартынку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>: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156" w:author="Unknown"/>
          <w:rFonts w:ascii="Georgia" w:hAnsi="Georgia"/>
          <w:color w:val="000000"/>
          <w:sz w:val="27"/>
          <w:szCs w:val="27"/>
        </w:rPr>
      </w:pPr>
      <w:ins w:id="157" w:author="Unknown">
        <w:r>
          <w:rPr>
            <w:rFonts w:ascii="Georgia" w:hAnsi="Georgia"/>
            <w:color w:val="000000"/>
            <w:sz w:val="27"/>
            <w:szCs w:val="27"/>
          </w:rPr>
          <w:t>- Ну, - говорит, - сказывала я тебе, сынок: не затевай лишнего; а ты все свое. Вот теперь и пропали наши бедные головушки, быть нам завтра казненными.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158" w:author="Unknown"/>
          <w:rFonts w:ascii="Georgia" w:hAnsi="Georgia"/>
          <w:color w:val="000000"/>
          <w:sz w:val="27"/>
          <w:szCs w:val="27"/>
        </w:rPr>
      </w:pPr>
      <w:ins w:id="159" w:author="Unknown">
        <w:r>
          <w:rPr>
            <w:rFonts w:ascii="Georgia" w:hAnsi="Georgia"/>
            <w:color w:val="000000"/>
            <w:sz w:val="27"/>
            <w:szCs w:val="27"/>
          </w:rPr>
          <w:t xml:space="preserve">- Полно, матушка, авось </w:t>
        </w:r>
        <w:proofErr w:type="gramStart"/>
        <w:r>
          <w:rPr>
            <w:rFonts w:ascii="Georgia" w:hAnsi="Georgia"/>
            <w:color w:val="000000"/>
            <w:sz w:val="27"/>
            <w:szCs w:val="27"/>
          </w:rPr>
          <w:t>живы</w:t>
        </w:r>
        <w:proofErr w:type="gramEnd"/>
        <w:r>
          <w:rPr>
            <w:rFonts w:ascii="Georgia" w:hAnsi="Georgia"/>
            <w:color w:val="000000"/>
            <w:sz w:val="27"/>
            <w:szCs w:val="27"/>
          </w:rPr>
          <w:t xml:space="preserve"> останемся; ложись-ка почивать; утро мудренее вечера.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160" w:author="Unknown"/>
          <w:rFonts w:ascii="Georgia" w:hAnsi="Georgia"/>
          <w:color w:val="000000"/>
          <w:sz w:val="27"/>
          <w:szCs w:val="27"/>
        </w:rPr>
      </w:pPr>
      <w:ins w:id="161" w:author="Unknown">
        <w:r>
          <w:rPr>
            <w:rFonts w:ascii="Georgia" w:hAnsi="Georgia"/>
            <w:color w:val="000000"/>
            <w:sz w:val="27"/>
            <w:szCs w:val="27"/>
          </w:rPr>
          <w:lastRenderedPageBreak/>
          <w:t>Ровно в полночь встал Мартын с постели, вышел на широкий двор, перекинул кольцо с руки на руку - и тотчас явились перед ним двенадцать молодцев, все на одно лицо, волос в волос, голос в голос.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162" w:author="Unknown"/>
          <w:rFonts w:ascii="Georgia" w:hAnsi="Georgia"/>
          <w:color w:val="000000"/>
          <w:sz w:val="27"/>
          <w:szCs w:val="27"/>
        </w:rPr>
      </w:pPr>
      <w:ins w:id="163" w:author="Unknown">
        <w:r>
          <w:rPr>
            <w:rFonts w:ascii="Georgia" w:hAnsi="Georgia"/>
            <w:color w:val="000000"/>
            <w:sz w:val="27"/>
            <w:szCs w:val="27"/>
          </w:rPr>
          <w:t xml:space="preserve">- Что тебе понадобилось, Мартын,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вдовин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 сын?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164" w:author="Unknown"/>
          <w:rFonts w:ascii="Georgia" w:hAnsi="Georgia"/>
          <w:color w:val="000000"/>
          <w:sz w:val="27"/>
          <w:szCs w:val="27"/>
        </w:rPr>
      </w:pPr>
      <w:ins w:id="165" w:author="Unknown">
        <w:r>
          <w:rPr>
            <w:rFonts w:ascii="Georgia" w:hAnsi="Georgia"/>
            <w:color w:val="000000"/>
            <w:sz w:val="27"/>
            <w:szCs w:val="27"/>
          </w:rPr>
          <w:t xml:space="preserve">- А вот что: сделайте мне к свету на этом самом месте богатейший дворец, и чтоб от моего дворца до королевского был хрустальный мост, по обеим сторонам моста росли бы деревья с золотыми и серебряными яблоками, на тех на деревьях пели бы разные птицы, да еще выстройте пятиглавый собор: было </w:t>
        </w:r>
        <w:proofErr w:type="gramStart"/>
        <w:r>
          <w:rPr>
            <w:rFonts w:ascii="Georgia" w:hAnsi="Georgia"/>
            <w:color w:val="000000"/>
            <w:sz w:val="27"/>
            <w:szCs w:val="27"/>
          </w:rPr>
          <w:t>бы</w:t>
        </w:r>
        <w:proofErr w:type="gramEnd"/>
        <w:r>
          <w:rPr>
            <w:rFonts w:ascii="Georgia" w:hAnsi="Georgia"/>
            <w:color w:val="000000"/>
            <w:sz w:val="27"/>
            <w:szCs w:val="27"/>
          </w:rPr>
          <w:t xml:space="preserve"> где венец принять, было бы где свадьбу справлять.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166" w:author="Unknown"/>
          <w:rFonts w:ascii="Georgia" w:hAnsi="Georgia"/>
          <w:color w:val="000000"/>
          <w:sz w:val="27"/>
          <w:szCs w:val="27"/>
        </w:rPr>
      </w:pPr>
      <w:ins w:id="167" w:author="Unknown">
        <w:r>
          <w:rPr>
            <w:rFonts w:ascii="Georgia" w:hAnsi="Georgia"/>
            <w:color w:val="000000"/>
            <w:sz w:val="27"/>
            <w:szCs w:val="27"/>
          </w:rPr>
          <w:t>Отвечали двенадцать молодцев: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168" w:author="Unknown"/>
          <w:rFonts w:ascii="Georgia" w:hAnsi="Georgia"/>
          <w:color w:val="000000"/>
          <w:sz w:val="27"/>
          <w:szCs w:val="27"/>
        </w:rPr>
      </w:pPr>
      <w:ins w:id="169" w:author="Unknown">
        <w:r>
          <w:rPr>
            <w:rFonts w:ascii="Georgia" w:hAnsi="Georgia"/>
            <w:color w:val="000000"/>
            <w:sz w:val="27"/>
            <w:szCs w:val="27"/>
          </w:rPr>
          <w:t xml:space="preserve">- К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завтрему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 все будет готово!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170" w:author="Unknown"/>
          <w:rFonts w:ascii="Georgia" w:hAnsi="Georgia"/>
          <w:color w:val="000000"/>
          <w:sz w:val="27"/>
          <w:szCs w:val="27"/>
        </w:rPr>
      </w:pPr>
      <w:ins w:id="171" w:author="Unknown">
        <w:r>
          <w:rPr>
            <w:rFonts w:ascii="Georgia" w:hAnsi="Georgia"/>
            <w:color w:val="000000"/>
            <w:sz w:val="27"/>
            <w:szCs w:val="27"/>
          </w:rPr>
          <w:t xml:space="preserve">Бросились они по разным местам, согнали со всех сторон мастеров и плотников и принялись за работу: все у них спорится, быстро дело делается. Наутро проснулся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Мартынка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 не в простой избе, а в знатных, роскошных покоях; вышел на высокое крыльцо, смотрит - все как есть готово: и дворец, и собор, и мост хрустальный, и деревья с золотыми и серебряными яблоками. В те поры и король выступил на балкон, глянул в подзорную трубочку и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дизу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 дался: все по приказу сделано! </w:t>
        </w:r>
        <w:proofErr w:type="gramStart"/>
        <w:r>
          <w:rPr>
            <w:rFonts w:ascii="Georgia" w:hAnsi="Georgia"/>
            <w:color w:val="000000"/>
            <w:sz w:val="27"/>
            <w:szCs w:val="27"/>
          </w:rPr>
          <w:t>Призывает к себе</w:t>
        </w:r>
        <w:proofErr w:type="gramEnd"/>
        <w:r>
          <w:rPr>
            <w:rFonts w:ascii="Georgia" w:hAnsi="Georgia"/>
            <w:color w:val="000000"/>
            <w:sz w:val="27"/>
            <w:szCs w:val="27"/>
          </w:rPr>
          <w:t xml:space="preserve"> прекрасную королевну и велит к венцу снаряжаться.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172" w:author="Unknown"/>
          <w:rFonts w:ascii="Georgia" w:hAnsi="Georgia"/>
          <w:color w:val="000000"/>
          <w:sz w:val="27"/>
          <w:szCs w:val="27"/>
        </w:rPr>
      </w:pPr>
      <w:ins w:id="173" w:author="Unknown">
        <w:r>
          <w:rPr>
            <w:rFonts w:ascii="Georgia" w:hAnsi="Georgia"/>
            <w:color w:val="000000"/>
            <w:sz w:val="27"/>
            <w:szCs w:val="27"/>
          </w:rPr>
          <w:t>- Ну, - говорит, - не думал я, не гадал отдавать тебя замуж за мужичьего сына, да теперь миновать того нельзя.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174" w:author="Unknown"/>
          <w:rFonts w:ascii="Georgia" w:hAnsi="Georgia"/>
          <w:color w:val="000000"/>
          <w:sz w:val="27"/>
          <w:szCs w:val="27"/>
        </w:rPr>
      </w:pPr>
      <w:ins w:id="175" w:author="Unknown">
        <w:r>
          <w:rPr>
            <w:rFonts w:ascii="Georgia" w:hAnsi="Georgia"/>
            <w:color w:val="000000"/>
            <w:sz w:val="27"/>
            <w:szCs w:val="27"/>
          </w:rPr>
          <w:t xml:space="preserve">Пока королевна умывалась, притиралась, в дорогие уборы рядилась, Мартын,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вдовин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 сын, вышел на широкий двор и перекинул свое колечко с руки на руку - вдруг двенадцать </w:t>
        </w:r>
        <w:proofErr w:type="gramStart"/>
        <w:r>
          <w:rPr>
            <w:rFonts w:ascii="Georgia" w:hAnsi="Georgia"/>
            <w:color w:val="000000"/>
            <w:sz w:val="27"/>
            <w:szCs w:val="27"/>
          </w:rPr>
          <w:t>молодцев</w:t>
        </w:r>
        <w:proofErr w:type="gramEnd"/>
        <w:r>
          <w:rPr>
            <w:rFonts w:ascii="Georgia" w:hAnsi="Georgia"/>
            <w:color w:val="000000"/>
            <w:sz w:val="27"/>
            <w:szCs w:val="27"/>
          </w:rPr>
          <w:t xml:space="preserve"> словно из земли выросли: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176" w:author="Unknown"/>
          <w:rFonts w:ascii="Georgia" w:hAnsi="Georgia"/>
          <w:color w:val="000000"/>
          <w:sz w:val="27"/>
          <w:szCs w:val="27"/>
        </w:rPr>
      </w:pPr>
      <w:ins w:id="177" w:author="Unknown">
        <w:r>
          <w:rPr>
            <w:rFonts w:ascii="Georgia" w:hAnsi="Georgia"/>
            <w:color w:val="000000"/>
            <w:sz w:val="27"/>
            <w:szCs w:val="27"/>
          </w:rPr>
          <w:t>- Что угодно, что надобно?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178" w:author="Unknown"/>
          <w:rFonts w:ascii="Georgia" w:hAnsi="Georgia"/>
          <w:color w:val="000000"/>
          <w:sz w:val="27"/>
          <w:szCs w:val="27"/>
        </w:rPr>
      </w:pPr>
      <w:ins w:id="179" w:author="Unknown">
        <w:r>
          <w:rPr>
            <w:rFonts w:ascii="Georgia" w:hAnsi="Georgia"/>
            <w:color w:val="000000"/>
            <w:sz w:val="27"/>
            <w:szCs w:val="27"/>
          </w:rPr>
          <w:t>- А вот, братцы, оденьте меня в боярский кафтан да приготовьте расписную коляску и шестерку лошадей.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180" w:author="Unknown"/>
          <w:rFonts w:ascii="Georgia" w:hAnsi="Georgia"/>
          <w:color w:val="000000"/>
          <w:sz w:val="27"/>
          <w:szCs w:val="27"/>
        </w:rPr>
      </w:pPr>
      <w:ins w:id="181" w:author="Unknown">
        <w:r>
          <w:rPr>
            <w:rFonts w:ascii="Georgia" w:hAnsi="Georgia"/>
            <w:color w:val="000000"/>
            <w:sz w:val="27"/>
            <w:szCs w:val="27"/>
          </w:rPr>
          <w:t>- Сейчас будет готово!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182" w:author="Unknown"/>
          <w:rFonts w:ascii="Georgia" w:hAnsi="Georgia"/>
          <w:color w:val="000000"/>
          <w:sz w:val="27"/>
          <w:szCs w:val="27"/>
        </w:rPr>
      </w:pPr>
      <w:ins w:id="183" w:author="Unknown">
        <w:r>
          <w:rPr>
            <w:rFonts w:ascii="Georgia" w:hAnsi="Georgia"/>
            <w:color w:val="000000"/>
            <w:sz w:val="27"/>
            <w:szCs w:val="27"/>
          </w:rPr>
          <w:t xml:space="preserve">Не успел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Мартынка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 три раза моргнуть, а уж притащили ему кафтан.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184" w:author="Unknown"/>
          <w:rFonts w:ascii="Georgia" w:hAnsi="Georgia"/>
          <w:color w:val="000000"/>
          <w:sz w:val="27"/>
          <w:szCs w:val="27"/>
        </w:rPr>
      </w:pPr>
      <w:ins w:id="185" w:author="Unknown">
        <w:r>
          <w:rPr>
            <w:rFonts w:ascii="Georgia" w:hAnsi="Georgia"/>
            <w:color w:val="000000"/>
            <w:sz w:val="27"/>
            <w:szCs w:val="27"/>
          </w:rPr>
          <w:t>Надел он кафтан - как раз впору, словно по мерке сшит.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186" w:author="Unknown"/>
          <w:rFonts w:ascii="Georgia" w:hAnsi="Georgia"/>
          <w:color w:val="000000"/>
          <w:sz w:val="27"/>
          <w:szCs w:val="27"/>
        </w:rPr>
      </w:pPr>
      <w:ins w:id="187" w:author="Unknown">
        <w:r>
          <w:rPr>
            <w:rFonts w:ascii="Georgia" w:hAnsi="Georgia"/>
            <w:color w:val="000000"/>
            <w:sz w:val="27"/>
            <w:szCs w:val="27"/>
          </w:rPr>
          <w:t>Оглянулся - у подъезда коляска стоит, в коляске чудные кони запряжены - одна шерстинка серебряная, а другая золотая. Сел он в коляску и поехал в собор. Там уж давно к обедне звонят, и народу привалило видимо-невидимо.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188" w:author="Unknown"/>
          <w:rFonts w:ascii="Georgia" w:hAnsi="Georgia"/>
          <w:color w:val="000000"/>
          <w:sz w:val="27"/>
          <w:szCs w:val="27"/>
        </w:rPr>
      </w:pPr>
      <w:ins w:id="189" w:author="Unknown">
        <w:r>
          <w:rPr>
            <w:rFonts w:ascii="Georgia" w:hAnsi="Georgia"/>
            <w:color w:val="000000"/>
            <w:sz w:val="27"/>
            <w:szCs w:val="27"/>
          </w:rPr>
          <w:t>Вслед за женихом приехала и невеста со своими няньками и мамками, и король со своими министрами.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190" w:author="Unknown"/>
          <w:rFonts w:ascii="Georgia" w:hAnsi="Georgia"/>
          <w:color w:val="000000"/>
          <w:sz w:val="27"/>
          <w:szCs w:val="27"/>
        </w:rPr>
      </w:pPr>
      <w:ins w:id="191" w:author="Unknown">
        <w:r>
          <w:rPr>
            <w:rFonts w:ascii="Georgia" w:hAnsi="Georgia"/>
            <w:color w:val="000000"/>
            <w:sz w:val="27"/>
            <w:szCs w:val="27"/>
          </w:rPr>
          <w:lastRenderedPageBreak/>
          <w:t xml:space="preserve">Отстояли обедню, а потом, как следует, взял Мартын,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вдовин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 сын, прекрасную королевну за руку и принял закон с нею. Король дал за дочкою богатое приданое, наградил зятя большим чином и задал пир на весь мир.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192" w:author="Unknown"/>
          <w:rFonts w:ascii="Georgia" w:hAnsi="Georgia"/>
          <w:color w:val="000000"/>
          <w:sz w:val="27"/>
          <w:szCs w:val="27"/>
        </w:rPr>
      </w:pPr>
      <w:ins w:id="193" w:author="Unknown">
        <w:r>
          <w:rPr>
            <w:rFonts w:ascii="Georgia" w:hAnsi="Georgia"/>
            <w:color w:val="000000"/>
            <w:sz w:val="27"/>
            <w:szCs w:val="27"/>
          </w:rPr>
          <w:t xml:space="preserve">Живут молодые месяц, и два, и три.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Мартынка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, что ни день, все новые дворцы строит да сады разводит. Только королевне больно не по сердцу, что выдали ее замуж не за царевича, не за королевича, а за простого мужика. Стала думать, как бы его со света сжить; прикинулась такою лисою, что и </w:t>
        </w:r>
        <w:proofErr w:type="gramStart"/>
        <w:r>
          <w:rPr>
            <w:rFonts w:ascii="Georgia" w:hAnsi="Georgia"/>
            <w:color w:val="000000"/>
            <w:sz w:val="27"/>
            <w:szCs w:val="27"/>
          </w:rPr>
          <w:t>на</w:t>
        </w:r>
        <w:proofErr w:type="gramEnd"/>
        <w:r>
          <w:rPr>
            <w:rFonts w:ascii="Georgia" w:hAnsi="Georgia"/>
            <w:color w:val="000000"/>
            <w:sz w:val="27"/>
            <w:szCs w:val="27"/>
          </w:rPr>
          <w:t xml:space="preserve"> поди! Всячески за мужем ухаживает, всячески ему услуживает да все про его мудрость выспрашивает.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Мартынка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 крепится, ничего не сказывает.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194" w:author="Unknown"/>
          <w:rFonts w:ascii="Georgia" w:hAnsi="Georgia"/>
          <w:color w:val="000000"/>
          <w:sz w:val="27"/>
          <w:szCs w:val="27"/>
        </w:rPr>
      </w:pPr>
      <w:ins w:id="195" w:author="Unknown">
        <w:r>
          <w:rPr>
            <w:rFonts w:ascii="Georgia" w:hAnsi="Georgia"/>
            <w:color w:val="000000"/>
            <w:sz w:val="27"/>
            <w:szCs w:val="27"/>
          </w:rPr>
          <w:t xml:space="preserve">Вот раз как-то был он у короля в гостях, подпил порядком, вернулся домой и лег отдохнуть. Тут королевна и пристала к нему, давай его целовать-миловать, ласковыми словами прельщать и таки </w:t>
        </w:r>
        <w:proofErr w:type="gramStart"/>
        <w:r>
          <w:rPr>
            <w:rFonts w:ascii="Georgia" w:hAnsi="Georgia"/>
            <w:color w:val="000000"/>
            <w:sz w:val="27"/>
            <w:szCs w:val="27"/>
          </w:rPr>
          <w:t>умаслила</w:t>
        </w:r>
        <w:proofErr w:type="gramEnd"/>
        <w:r>
          <w:rPr>
            <w:rFonts w:ascii="Georgia" w:hAnsi="Georgia"/>
            <w:color w:val="000000"/>
            <w:sz w:val="27"/>
            <w:szCs w:val="27"/>
          </w:rPr>
          <w:t xml:space="preserve">: рассказал ей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Мартынка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 про свое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чудодейное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 колечко. “Ладно, - думает королевна, - теперь я с тобою сделаю!”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196" w:author="Unknown"/>
          <w:rFonts w:ascii="Georgia" w:hAnsi="Georgia"/>
          <w:color w:val="000000"/>
          <w:sz w:val="27"/>
          <w:szCs w:val="27"/>
        </w:rPr>
      </w:pPr>
      <w:ins w:id="197" w:author="Unknown">
        <w:r>
          <w:rPr>
            <w:rFonts w:ascii="Georgia" w:hAnsi="Georgia"/>
            <w:color w:val="000000"/>
            <w:sz w:val="27"/>
            <w:szCs w:val="27"/>
          </w:rPr>
          <w:t xml:space="preserve">Только заснул он крепким сном, королевна хвать его за руку, сняла с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мизинного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 пальца колечко, вышла на широкий двор и перекинула то кольцо с руки на руку.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198" w:author="Unknown"/>
          <w:rFonts w:ascii="Georgia" w:hAnsi="Georgia"/>
          <w:color w:val="000000"/>
          <w:sz w:val="27"/>
          <w:szCs w:val="27"/>
        </w:rPr>
      </w:pPr>
      <w:ins w:id="199" w:author="Unknown">
        <w:r>
          <w:rPr>
            <w:rFonts w:ascii="Georgia" w:hAnsi="Georgia"/>
            <w:color w:val="000000"/>
            <w:sz w:val="27"/>
            <w:szCs w:val="27"/>
          </w:rPr>
          <w:t>Тотчас явились перед ней двенадцать молодцев: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200" w:author="Unknown"/>
          <w:rFonts w:ascii="Georgia" w:hAnsi="Georgia"/>
          <w:color w:val="000000"/>
          <w:sz w:val="27"/>
          <w:szCs w:val="27"/>
        </w:rPr>
      </w:pPr>
      <w:ins w:id="201" w:author="Unknown">
        <w:r>
          <w:rPr>
            <w:rFonts w:ascii="Georgia" w:hAnsi="Georgia"/>
            <w:color w:val="000000"/>
            <w:sz w:val="27"/>
            <w:szCs w:val="27"/>
          </w:rPr>
          <w:t>- Что угодно, что надобно, прекрасная королевна?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202" w:author="Unknown"/>
          <w:rFonts w:ascii="Georgia" w:hAnsi="Georgia"/>
          <w:color w:val="000000"/>
          <w:sz w:val="27"/>
          <w:szCs w:val="27"/>
        </w:rPr>
      </w:pPr>
      <w:ins w:id="203" w:author="Unknown">
        <w:r>
          <w:rPr>
            <w:rFonts w:ascii="Georgia" w:hAnsi="Georgia"/>
            <w:color w:val="000000"/>
            <w:sz w:val="27"/>
            <w:szCs w:val="27"/>
          </w:rPr>
          <w:t>- Слушайте, ребята! Чтоб к утру не было здесь ни дворца, ни собора, ни моста хрустального, а стояла бы по-прежнему старая избушка; пусть муж мой в бедности остается, а меня унесите за тридевять земель, в тридесятое царство, в мышье государство. От одного стыда не хочу здесь жить!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204" w:author="Unknown"/>
          <w:rFonts w:ascii="Georgia" w:hAnsi="Georgia"/>
          <w:color w:val="000000"/>
          <w:sz w:val="27"/>
          <w:szCs w:val="27"/>
        </w:rPr>
      </w:pPr>
      <w:ins w:id="205" w:author="Unknown">
        <w:r>
          <w:rPr>
            <w:rFonts w:ascii="Georgia" w:hAnsi="Georgia"/>
            <w:color w:val="000000"/>
            <w:sz w:val="27"/>
            <w:szCs w:val="27"/>
          </w:rPr>
          <w:t>- Рады стараться, все будет исполнено!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206" w:author="Unknown"/>
          <w:rFonts w:ascii="Georgia" w:hAnsi="Georgia"/>
          <w:color w:val="000000"/>
          <w:sz w:val="27"/>
          <w:szCs w:val="27"/>
        </w:rPr>
      </w:pPr>
      <w:ins w:id="207" w:author="Unknown">
        <w:r>
          <w:rPr>
            <w:rFonts w:ascii="Georgia" w:hAnsi="Georgia"/>
            <w:color w:val="000000"/>
            <w:sz w:val="27"/>
            <w:szCs w:val="27"/>
          </w:rPr>
          <w:t>В ту же минуту подхватило ее ветром и унесло в тридесятое царство, в мышье государство.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208" w:author="Unknown"/>
          <w:rFonts w:ascii="Georgia" w:hAnsi="Georgia"/>
          <w:color w:val="000000"/>
          <w:sz w:val="27"/>
          <w:szCs w:val="27"/>
        </w:rPr>
      </w:pPr>
      <w:ins w:id="209" w:author="Unknown">
        <w:r>
          <w:rPr>
            <w:rFonts w:ascii="Georgia" w:hAnsi="Georgia"/>
            <w:color w:val="000000"/>
            <w:sz w:val="27"/>
            <w:szCs w:val="27"/>
          </w:rPr>
          <w:t>Утром проснулся король, вышел на балкон посмотреть в подзорную трубочку - нет ни дворца с хрустальным мостом, ни собора пятиглавого, а только стоит старая избушка.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210" w:author="Unknown"/>
          <w:rFonts w:ascii="Georgia" w:hAnsi="Georgia"/>
          <w:color w:val="000000"/>
          <w:sz w:val="27"/>
          <w:szCs w:val="27"/>
        </w:rPr>
      </w:pPr>
      <w:ins w:id="211" w:author="Unknown">
        <w:r>
          <w:rPr>
            <w:rFonts w:ascii="Georgia" w:hAnsi="Georgia"/>
            <w:color w:val="000000"/>
            <w:sz w:val="27"/>
            <w:szCs w:val="27"/>
          </w:rPr>
          <w:t xml:space="preserve">“Что бы это значило? - думает король. - Куда все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девалося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>?”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212" w:author="Unknown"/>
          <w:rFonts w:ascii="Georgia" w:hAnsi="Georgia"/>
          <w:color w:val="000000"/>
          <w:sz w:val="27"/>
          <w:szCs w:val="27"/>
        </w:rPr>
      </w:pPr>
      <w:ins w:id="213" w:author="Unknown">
        <w:r>
          <w:rPr>
            <w:rFonts w:ascii="Georgia" w:hAnsi="Georgia"/>
            <w:color w:val="000000"/>
            <w:sz w:val="27"/>
            <w:szCs w:val="27"/>
          </w:rPr>
          <w:t xml:space="preserve">И, не мешкая, посылает своего адъютанта разузнать на месте, что такое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случилося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>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214" w:author="Unknown"/>
          <w:rFonts w:ascii="Georgia" w:hAnsi="Georgia"/>
          <w:color w:val="000000"/>
          <w:sz w:val="27"/>
          <w:szCs w:val="27"/>
        </w:rPr>
      </w:pPr>
      <w:ins w:id="215" w:author="Unknown">
        <w:r>
          <w:rPr>
            <w:rFonts w:ascii="Georgia" w:hAnsi="Georgia"/>
            <w:color w:val="000000"/>
            <w:sz w:val="27"/>
            <w:szCs w:val="27"/>
          </w:rPr>
          <w:t xml:space="preserve">Адъютант поскакал верхом, освидетельствовал и,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воротясь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 назад, докладывает государю: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216" w:author="Unknown"/>
          <w:rFonts w:ascii="Georgia" w:hAnsi="Georgia"/>
          <w:color w:val="000000"/>
          <w:sz w:val="27"/>
          <w:szCs w:val="27"/>
        </w:rPr>
      </w:pPr>
      <w:ins w:id="217" w:author="Unknown">
        <w:r>
          <w:rPr>
            <w:rFonts w:ascii="Georgia" w:hAnsi="Georgia"/>
            <w:color w:val="000000"/>
            <w:sz w:val="27"/>
            <w:szCs w:val="27"/>
          </w:rPr>
          <w:lastRenderedPageBreak/>
          <w:t>- Ваше величество! Где был богатейший дворец, там стоит по-прежнему худая избушка, в той избушке ваш зять со своей матерью проживает, а прекрасной королевны и духу нет, и неведомо, где она нынче находится.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218" w:author="Unknown"/>
          <w:rFonts w:ascii="Georgia" w:hAnsi="Georgia"/>
          <w:color w:val="000000"/>
          <w:sz w:val="27"/>
          <w:szCs w:val="27"/>
        </w:rPr>
      </w:pPr>
      <w:ins w:id="219" w:author="Unknown">
        <w:r>
          <w:rPr>
            <w:rFonts w:ascii="Georgia" w:hAnsi="Georgia"/>
            <w:color w:val="000000"/>
            <w:sz w:val="27"/>
            <w:szCs w:val="27"/>
          </w:rPr>
          <w:t>Король созвал большой совет и велел судить своего зятя, зачем-де обольстил его волшебством и сгубил прекрасную королевну.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220" w:author="Unknown"/>
          <w:rFonts w:ascii="Georgia" w:hAnsi="Georgia"/>
          <w:color w:val="000000"/>
          <w:sz w:val="27"/>
          <w:szCs w:val="27"/>
        </w:rPr>
      </w:pPr>
      <w:ins w:id="221" w:author="Unknown">
        <w:r>
          <w:rPr>
            <w:rFonts w:ascii="Georgia" w:hAnsi="Georgia"/>
            <w:color w:val="000000"/>
            <w:sz w:val="27"/>
            <w:szCs w:val="27"/>
          </w:rPr>
          <w:t xml:space="preserve">Осудили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Мартынку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 посадить в высокий каменный столб и не давать ему ни есть, ни пить: пусть помрет с голоду. Явились каменщики, вывели столб и замуровали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Мартынку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 наглухо, только малое окошечко для света оставили.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222" w:author="Unknown"/>
          <w:rFonts w:ascii="Georgia" w:hAnsi="Georgia"/>
          <w:color w:val="000000"/>
          <w:sz w:val="27"/>
          <w:szCs w:val="27"/>
        </w:rPr>
      </w:pPr>
      <w:ins w:id="223" w:author="Unknown">
        <w:r>
          <w:rPr>
            <w:rFonts w:ascii="Georgia" w:hAnsi="Georgia"/>
            <w:color w:val="000000"/>
            <w:sz w:val="27"/>
            <w:szCs w:val="27"/>
          </w:rPr>
          <w:t xml:space="preserve">Сидит он, бедный, в заключении не </w:t>
        </w:r>
        <w:proofErr w:type="gramStart"/>
        <w:r>
          <w:rPr>
            <w:rFonts w:ascii="Georgia" w:hAnsi="Georgia"/>
            <w:color w:val="000000"/>
            <w:sz w:val="27"/>
            <w:szCs w:val="27"/>
          </w:rPr>
          <w:t>пивши</w:t>
        </w:r>
        <w:proofErr w:type="gramEnd"/>
        <w:r>
          <w:rPr>
            <w:rFonts w:ascii="Georgia" w:hAnsi="Georgia"/>
            <w:color w:val="000000"/>
            <w:sz w:val="27"/>
            <w:szCs w:val="27"/>
          </w:rPr>
          <w:t>, не евши день, и другой, и третий да слезами обливается.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224" w:author="Unknown"/>
          <w:rFonts w:ascii="Georgia" w:hAnsi="Georgia"/>
          <w:color w:val="000000"/>
          <w:sz w:val="27"/>
          <w:szCs w:val="27"/>
        </w:rPr>
      </w:pPr>
      <w:ins w:id="225" w:author="Unknown">
        <w:r>
          <w:rPr>
            <w:rFonts w:ascii="Georgia" w:hAnsi="Georgia"/>
            <w:color w:val="000000"/>
            <w:sz w:val="27"/>
            <w:szCs w:val="27"/>
          </w:rPr>
          <w:t xml:space="preserve">Узнала про ту напасть собака Журка, прибежала в избушку, а кот Васька на печи лежит,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мурлыкает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, и напустилась </w:t>
        </w:r>
        <w:proofErr w:type="gramStart"/>
        <w:r>
          <w:rPr>
            <w:rFonts w:ascii="Georgia" w:hAnsi="Georgia"/>
            <w:color w:val="000000"/>
            <w:sz w:val="27"/>
            <w:szCs w:val="27"/>
          </w:rPr>
          <w:t>на него ругаться</w:t>
        </w:r>
        <w:proofErr w:type="gramEnd"/>
        <w:r>
          <w:rPr>
            <w:rFonts w:ascii="Georgia" w:hAnsi="Georgia"/>
            <w:color w:val="000000"/>
            <w:sz w:val="27"/>
            <w:szCs w:val="27"/>
          </w:rPr>
          <w:t>: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226" w:author="Unknown"/>
          <w:rFonts w:ascii="Georgia" w:hAnsi="Georgia"/>
          <w:color w:val="000000"/>
          <w:sz w:val="27"/>
          <w:szCs w:val="27"/>
        </w:rPr>
      </w:pPr>
      <w:ins w:id="227" w:author="Unknown">
        <w:r>
          <w:rPr>
            <w:rFonts w:ascii="Georgia" w:hAnsi="Georgia"/>
            <w:color w:val="000000"/>
            <w:sz w:val="27"/>
            <w:szCs w:val="27"/>
          </w:rPr>
          <w:t xml:space="preserve">- </w:t>
        </w:r>
        <w:proofErr w:type="gramStart"/>
        <w:r>
          <w:rPr>
            <w:rFonts w:ascii="Georgia" w:hAnsi="Georgia"/>
            <w:color w:val="000000"/>
            <w:sz w:val="27"/>
            <w:szCs w:val="27"/>
          </w:rPr>
          <w:t>Ах</w:t>
        </w:r>
        <w:proofErr w:type="gramEnd"/>
        <w:r>
          <w:rPr>
            <w:rFonts w:ascii="Georgia" w:hAnsi="Georgia"/>
            <w:color w:val="000000"/>
            <w:sz w:val="27"/>
            <w:szCs w:val="27"/>
          </w:rPr>
          <w:t xml:space="preserve"> ты,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подлец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 Васька! Только знаешь на печи лежать да потягиваться, а того не ведаешь, что хозяин наш в </w:t>
        </w:r>
        <w:proofErr w:type="gramStart"/>
        <w:r>
          <w:rPr>
            <w:rFonts w:ascii="Georgia" w:hAnsi="Georgia"/>
            <w:color w:val="000000"/>
            <w:sz w:val="27"/>
            <w:szCs w:val="27"/>
          </w:rPr>
          <w:t>каменном</w:t>
        </w:r>
        <w:proofErr w:type="gramEnd"/>
        <w:r>
          <w:rPr>
            <w:rFonts w:ascii="Georgia" w:hAnsi="Georgia"/>
            <w:color w:val="000000"/>
            <w:sz w:val="27"/>
            <w:szCs w:val="27"/>
          </w:rPr>
          <w:t xml:space="preserve"> столбу заточен. Видно, позабыл старое доброе, как он сто рублей заплатил да тебя от смерти освободил; </w:t>
        </w:r>
        <w:proofErr w:type="gramStart"/>
        <w:r>
          <w:rPr>
            <w:rFonts w:ascii="Georgia" w:hAnsi="Georgia"/>
            <w:color w:val="000000"/>
            <w:sz w:val="27"/>
            <w:szCs w:val="27"/>
          </w:rPr>
          <w:t>кабы</w:t>
        </w:r>
        <w:proofErr w:type="gramEnd"/>
        <w:r>
          <w:rPr>
            <w:rFonts w:ascii="Georgia" w:hAnsi="Georgia"/>
            <w:color w:val="000000"/>
            <w:sz w:val="27"/>
            <w:szCs w:val="27"/>
          </w:rPr>
          <w:t xml:space="preserve"> не он, давно бы тебя черви источили! Вставай скорей! Надо помогать ему всеми силами.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228" w:author="Unknown"/>
          <w:rFonts w:ascii="Georgia" w:hAnsi="Georgia"/>
          <w:color w:val="000000"/>
          <w:sz w:val="27"/>
          <w:szCs w:val="27"/>
        </w:rPr>
      </w:pPr>
      <w:ins w:id="229" w:author="Unknown">
        <w:r>
          <w:rPr>
            <w:rFonts w:ascii="Georgia" w:hAnsi="Georgia"/>
            <w:color w:val="000000"/>
            <w:sz w:val="27"/>
            <w:szCs w:val="27"/>
          </w:rPr>
          <w:t xml:space="preserve">Кот Васька соскочил с печки и вместе с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Журкою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 побежал разыскивать хозяина; прибежал к столбу, вскарабкался наверх и влез в окошечко: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230" w:author="Unknown"/>
          <w:rFonts w:ascii="Georgia" w:hAnsi="Georgia"/>
          <w:color w:val="000000"/>
          <w:sz w:val="27"/>
          <w:szCs w:val="27"/>
        </w:rPr>
      </w:pPr>
      <w:ins w:id="231" w:author="Unknown">
        <w:r>
          <w:rPr>
            <w:rFonts w:ascii="Georgia" w:hAnsi="Georgia"/>
            <w:color w:val="000000"/>
            <w:sz w:val="27"/>
            <w:szCs w:val="27"/>
          </w:rPr>
          <w:t>- Здравствуй, хозяин! Жив ли ты?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232" w:author="Unknown"/>
          <w:rFonts w:ascii="Georgia" w:hAnsi="Georgia"/>
          <w:color w:val="000000"/>
          <w:sz w:val="27"/>
          <w:szCs w:val="27"/>
        </w:rPr>
      </w:pPr>
      <w:ins w:id="233" w:author="Unknown">
        <w:r>
          <w:rPr>
            <w:rFonts w:ascii="Georgia" w:hAnsi="Georgia"/>
            <w:color w:val="000000"/>
            <w:sz w:val="27"/>
            <w:szCs w:val="27"/>
          </w:rPr>
          <w:t xml:space="preserve">- Еле жив, - отвечает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Мартынка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>, - совсем отощал без еды, пришлось помирать голодною смертью.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234" w:author="Unknown"/>
          <w:rFonts w:ascii="Georgia" w:hAnsi="Georgia"/>
          <w:color w:val="000000"/>
          <w:sz w:val="27"/>
          <w:szCs w:val="27"/>
        </w:rPr>
      </w:pPr>
      <w:ins w:id="235" w:author="Unknown">
        <w:r>
          <w:rPr>
            <w:rFonts w:ascii="Georgia" w:hAnsi="Georgia"/>
            <w:color w:val="000000"/>
            <w:sz w:val="27"/>
            <w:szCs w:val="27"/>
          </w:rPr>
          <w:t xml:space="preserve">- Постой, не </w:t>
        </w:r>
        <w:proofErr w:type="gramStart"/>
        <w:r>
          <w:rPr>
            <w:rFonts w:ascii="Georgia" w:hAnsi="Georgia"/>
            <w:color w:val="000000"/>
            <w:sz w:val="27"/>
            <w:szCs w:val="27"/>
          </w:rPr>
          <w:t>тужи</w:t>
        </w:r>
        <w:proofErr w:type="gramEnd"/>
        <w:r>
          <w:rPr>
            <w:rFonts w:ascii="Georgia" w:hAnsi="Georgia"/>
            <w:color w:val="000000"/>
            <w:sz w:val="27"/>
            <w:szCs w:val="27"/>
          </w:rPr>
          <w:t>; мы тебя и накормим и напоим, - сказал Васька, выпрыгнул в окно и спустился наземь.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236" w:author="Unknown"/>
          <w:rFonts w:ascii="Georgia" w:hAnsi="Georgia"/>
          <w:color w:val="000000"/>
          <w:sz w:val="27"/>
          <w:szCs w:val="27"/>
        </w:rPr>
      </w:pPr>
      <w:ins w:id="237" w:author="Unknown">
        <w:r>
          <w:rPr>
            <w:rFonts w:ascii="Georgia" w:hAnsi="Georgia"/>
            <w:color w:val="000000"/>
            <w:sz w:val="27"/>
            <w:szCs w:val="27"/>
          </w:rPr>
          <w:t>- Ну, брат Журка, ведь хозяин наш с голоду помирает; как бы нам ухитриться да помочь ему?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238" w:author="Unknown"/>
          <w:rFonts w:ascii="Georgia" w:hAnsi="Georgia"/>
          <w:color w:val="000000"/>
          <w:sz w:val="27"/>
          <w:szCs w:val="27"/>
        </w:rPr>
      </w:pPr>
      <w:ins w:id="239" w:author="Unknown">
        <w:r>
          <w:rPr>
            <w:rFonts w:ascii="Georgia" w:hAnsi="Georgia"/>
            <w:color w:val="000000"/>
            <w:sz w:val="27"/>
            <w:szCs w:val="27"/>
          </w:rPr>
          <w:t xml:space="preserve">-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Дурак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 ты, Васька! И этого не придумаешь!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Пойдем-ка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 по городу; как только встретится булочник с лотком, я живо подкачусь ему под ноги и собью у него лоток с головы; тут ты смотри, не плошай, хватай поскорей калачи да булки и тащи к хозяину.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240" w:author="Unknown"/>
          <w:rFonts w:ascii="Georgia" w:hAnsi="Georgia"/>
          <w:color w:val="000000"/>
          <w:sz w:val="27"/>
          <w:szCs w:val="27"/>
        </w:rPr>
      </w:pPr>
      <w:ins w:id="241" w:author="Unknown">
        <w:r>
          <w:rPr>
            <w:rFonts w:ascii="Georgia" w:hAnsi="Georgia"/>
            <w:color w:val="000000"/>
            <w:sz w:val="27"/>
            <w:szCs w:val="27"/>
          </w:rPr>
          <w:t xml:space="preserve">Вышли они на большую улицу, а навстречу им мужик с лотком. Журка бросился ему под ноги, мужик пошатнулся, выронил лоток, рассыпал все хлебы да с испугу бежать в сторону: </w:t>
        </w:r>
        <w:proofErr w:type="gramStart"/>
        <w:r>
          <w:rPr>
            <w:rFonts w:ascii="Georgia" w:hAnsi="Georgia"/>
            <w:color w:val="000000"/>
            <w:sz w:val="27"/>
            <w:szCs w:val="27"/>
          </w:rPr>
          <w:t>боязно</w:t>
        </w:r>
        <w:proofErr w:type="gramEnd"/>
        <w:r>
          <w:rPr>
            <w:rFonts w:ascii="Georgia" w:hAnsi="Georgia"/>
            <w:color w:val="000000"/>
            <w:sz w:val="27"/>
            <w:szCs w:val="27"/>
          </w:rPr>
          <w:t xml:space="preserve"> ему, что собака, пожалуй, бешеная - долго ли до беды! А кот Васька цап за булку и потащил к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Мартынке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>; отдал одну - побежал за другою, отдал другую - побежал за третьего.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242" w:author="Unknown"/>
          <w:rFonts w:ascii="Georgia" w:hAnsi="Georgia"/>
          <w:color w:val="000000"/>
          <w:sz w:val="27"/>
          <w:szCs w:val="27"/>
        </w:rPr>
      </w:pPr>
      <w:ins w:id="243" w:author="Unknown">
        <w:r>
          <w:rPr>
            <w:rFonts w:ascii="Georgia" w:hAnsi="Georgia"/>
            <w:color w:val="000000"/>
            <w:sz w:val="27"/>
            <w:szCs w:val="27"/>
          </w:rPr>
          <w:lastRenderedPageBreak/>
          <w:t xml:space="preserve">Так же напугали они мужика с кислыми щами и добыли для своего хозяина не одну бутылочку. После того вздумали кот Васька да собака Журка идти в тридесятое царство, в мышье государство - добывать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чудодейное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 кольцо: дорога дальняя, много времени утечет...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244" w:author="Unknown"/>
          <w:rFonts w:ascii="Georgia" w:hAnsi="Georgia"/>
          <w:color w:val="000000"/>
          <w:sz w:val="27"/>
          <w:szCs w:val="27"/>
        </w:rPr>
      </w:pPr>
      <w:ins w:id="245" w:author="Unknown">
        <w:r>
          <w:rPr>
            <w:rFonts w:ascii="Georgia" w:hAnsi="Georgia"/>
            <w:color w:val="000000"/>
            <w:sz w:val="27"/>
            <w:szCs w:val="27"/>
          </w:rPr>
          <w:t xml:space="preserve">Натаскали они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Мартынке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 сухарей, калачей и всякой всячины на целый год и говорят: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246" w:author="Unknown"/>
          <w:rFonts w:ascii="Georgia" w:hAnsi="Georgia"/>
          <w:color w:val="000000"/>
          <w:sz w:val="27"/>
          <w:szCs w:val="27"/>
        </w:rPr>
      </w:pPr>
      <w:ins w:id="247" w:author="Unknown">
        <w:r>
          <w:rPr>
            <w:rFonts w:ascii="Georgia" w:hAnsi="Georgia"/>
            <w:color w:val="000000"/>
            <w:sz w:val="27"/>
            <w:szCs w:val="27"/>
          </w:rPr>
          <w:t>- Смотри же, хозяин, ешь-пей да оглядывайся, чтоб хватило тебе запасов до нашего возвращения.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248" w:author="Unknown"/>
          <w:rFonts w:ascii="Georgia" w:hAnsi="Georgia"/>
          <w:color w:val="000000"/>
          <w:sz w:val="27"/>
          <w:szCs w:val="27"/>
        </w:rPr>
      </w:pPr>
      <w:ins w:id="249" w:author="Unknown">
        <w:r>
          <w:rPr>
            <w:rFonts w:ascii="Georgia" w:hAnsi="Georgia"/>
            <w:color w:val="000000"/>
            <w:sz w:val="27"/>
            <w:szCs w:val="27"/>
          </w:rPr>
          <w:t>Попрощались и отправились в путь-дорогу.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250" w:author="Unknown"/>
          <w:rFonts w:ascii="Georgia" w:hAnsi="Georgia"/>
          <w:color w:val="000000"/>
          <w:sz w:val="27"/>
          <w:szCs w:val="27"/>
        </w:rPr>
      </w:pPr>
      <w:ins w:id="251" w:author="Unknown">
        <w:r>
          <w:rPr>
            <w:rFonts w:ascii="Georgia" w:hAnsi="Georgia"/>
            <w:color w:val="000000"/>
            <w:sz w:val="27"/>
            <w:szCs w:val="27"/>
          </w:rPr>
          <w:t>Близко ли, далеко ли, скоро ли, коротко ли, приходят они к синему морю.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252" w:author="Unknown"/>
          <w:rFonts w:ascii="Georgia" w:hAnsi="Georgia"/>
          <w:color w:val="000000"/>
          <w:sz w:val="27"/>
          <w:szCs w:val="27"/>
        </w:rPr>
      </w:pPr>
      <w:ins w:id="253" w:author="Unknown">
        <w:r>
          <w:rPr>
            <w:rFonts w:ascii="Georgia" w:hAnsi="Georgia"/>
            <w:color w:val="000000"/>
            <w:sz w:val="27"/>
            <w:szCs w:val="27"/>
          </w:rPr>
          <w:t>Говорит Журка коту Ваське: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254" w:author="Unknown"/>
          <w:rFonts w:ascii="Georgia" w:hAnsi="Georgia"/>
          <w:color w:val="000000"/>
          <w:sz w:val="27"/>
          <w:szCs w:val="27"/>
        </w:rPr>
      </w:pPr>
      <w:ins w:id="255" w:author="Unknown">
        <w:r>
          <w:rPr>
            <w:rFonts w:ascii="Georgia" w:hAnsi="Georgia"/>
            <w:color w:val="000000"/>
            <w:sz w:val="27"/>
            <w:szCs w:val="27"/>
          </w:rPr>
          <w:t>- Я надеюсь переплыть на ту сторону, а ты как думаешь?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256" w:author="Unknown"/>
          <w:rFonts w:ascii="Georgia" w:hAnsi="Georgia"/>
          <w:color w:val="000000"/>
          <w:sz w:val="27"/>
          <w:szCs w:val="27"/>
        </w:rPr>
      </w:pPr>
      <w:ins w:id="257" w:author="Unknown">
        <w:r>
          <w:rPr>
            <w:rFonts w:ascii="Georgia" w:hAnsi="Georgia"/>
            <w:color w:val="000000"/>
            <w:sz w:val="27"/>
            <w:szCs w:val="27"/>
          </w:rPr>
          <w:t>Отвечает Васька: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258" w:author="Unknown"/>
          <w:rFonts w:ascii="Georgia" w:hAnsi="Georgia"/>
          <w:color w:val="000000"/>
          <w:sz w:val="27"/>
          <w:szCs w:val="27"/>
        </w:rPr>
      </w:pPr>
      <w:ins w:id="259" w:author="Unknown">
        <w:r>
          <w:rPr>
            <w:rFonts w:ascii="Georgia" w:hAnsi="Georgia"/>
            <w:color w:val="000000"/>
            <w:sz w:val="27"/>
            <w:szCs w:val="27"/>
          </w:rPr>
          <w:t>- Я плавать не мастак, сейчас потону!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260" w:author="Unknown"/>
          <w:rFonts w:ascii="Georgia" w:hAnsi="Georgia"/>
          <w:color w:val="000000"/>
          <w:sz w:val="27"/>
          <w:szCs w:val="27"/>
        </w:rPr>
      </w:pPr>
      <w:ins w:id="261" w:author="Unknown">
        <w:r>
          <w:rPr>
            <w:rFonts w:ascii="Georgia" w:hAnsi="Georgia"/>
            <w:color w:val="000000"/>
            <w:sz w:val="27"/>
            <w:szCs w:val="27"/>
          </w:rPr>
          <w:t>- Ну, садись ко мне на спину!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262" w:author="Unknown"/>
          <w:rFonts w:ascii="Georgia" w:hAnsi="Georgia"/>
          <w:color w:val="000000"/>
          <w:sz w:val="27"/>
          <w:szCs w:val="27"/>
        </w:rPr>
      </w:pPr>
      <w:ins w:id="263" w:author="Unknown">
        <w:r>
          <w:rPr>
            <w:rFonts w:ascii="Georgia" w:hAnsi="Georgia"/>
            <w:color w:val="000000"/>
            <w:sz w:val="27"/>
            <w:szCs w:val="27"/>
          </w:rPr>
          <w:t>Кот Васька сел собаке на спину, уцепился когтями за шерсть, чтобы не свалиться, и поплыли они по морю.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264" w:author="Unknown"/>
          <w:rFonts w:ascii="Georgia" w:hAnsi="Georgia"/>
          <w:color w:val="000000"/>
          <w:sz w:val="27"/>
          <w:szCs w:val="27"/>
        </w:rPr>
      </w:pPr>
      <w:ins w:id="265" w:author="Unknown">
        <w:r>
          <w:rPr>
            <w:rFonts w:ascii="Georgia" w:hAnsi="Georgia"/>
            <w:color w:val="000000"/>
            <w:sz w:val="27"/>
            <w:szCs w:val="27"/>
          </w:rPr>
          <w:t xml:space="preserve">Перебрались на другую </w:t>
        </w:r>
        <w:proofErr w:type="gramStart"/>
        <w:r>
          <w:rPr>
            <w:rFonts w:ascii="Georgia" w:hAnsi="Georgia"/>
            <w:color w:val="000000"/>
            <w:sz w:val="27"/>
            <w:szCs w:val="27"/>
          </w:rPr>
          <w:t>сторону</w:t>
        </w:r>
        <w:proofErr w:type="gramEnd"/>
        <w:r>
          <w:rPr>
            <w:rFonts w:ascii="Georgia" w:hAnsi="Georgia"/>
            <w:color w:val="000000"/>
            <w:sz w:val="27"/>
            <w:szCs w:val="27"/>
          </w:rPr>
          <w:t xml:space="preserve"> и пришли в тридесятое царство, в мышье государство. В том государстве не видать ни души человеческой, зато столько мышей, что и сосчитать нельзя: куда ни сунься, так стаями и ходят!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266" w:author="Unknown"/>
          <w:rFonts w:ascii="Georgia" w:hAnsi="Georgia"/>
          <w:color w:val="000000"/>
          <w:sz w:val="27"/>
          <w:szCs w:val="27"/>
        </w:rPr>
      </w:pPr>
      <w:ins w:id="267" w:author="Unknown">
        <w:r>
          <w:rPr>
            <w:rFonts w:ascii="Georgia" w:hAnsi="Georgia"/>
            <w:color w:val="000000"/>
            <w:sz w:val="27"/>
            <w:szCs w:val="27"/>
          </w:rPr>
          <w:t>Говорит Журка коту Ваське: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268" w:author="Unknown"/>
          <w:rFonts w:ascii="Georgia" w:hAnsi="Georgia"/>
          <w:color w:val="000000"/>
          <w:sz w:val="27"/>
          <w:szCs w:val="27"/>
        </w:rPr>
      </w:pPr>
      <w:ins w:id="269" w:author="Unknown">
        <w:r>
          <w:rPr>
            <w:rFonts w:ascii="Georgia" w:hAnsi="Georgia"/>
            <w:color w:val="000000"/>
            <w:sz w:val="27"/>
            <w:szCs w:val="27"/>
          </w:rPr>
          <w:t>- Ну-ка, брат, принимайся за охоту, начиная этих мышей душить-давить, а я стану загребать да в кучу складывать.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270" w:author="Unknown"/>
          <w:rFonts w:ascii="Georgia" w:hAnsi="Georgia"/>
          <w:color w:val="000000"/>
          <w:sz w:val="27"/>
          <w:szCs w:val="27"/>
        </w:rPr>
      </w:pPr>
      <w:ins w:id="271" w:author="Unknown">
        <w:r>
          <w:rPr>
            <w:rFonts w:ascii="Georgia" w:hAnsi="Georgia"/>
            <w:color w:val="000000"/>
            <w:sz w:val="27"/>
            <w:szCs w:val="27"/>
          </w:rPr>
          <w:t xml:space="preserve">Васька к той охоте привычен. Как пошел расправляться с мышами по-своему; что ни </w:t>
        </w:r>
        <w:proofErr w:type="gramStart"/>
        <w:r>
          <w:rPr>
            <w:rFonts w:ascii="Georgia" w:hAnsi="Georgia"/>
            <w:color w:val="000000"/>
            <w:sz w:val="27"/>
            <w:szCs w:val="27"/>
          </w:rPr>
          <w:t>цапнет</w:t>
        </w:r>
        <w:proofErr w:type="gramEnd"/>
        <w:r>
          <w:rPr>
            <w:rFonts w:ascii="Georgia" w:hAnsi="Georgia"/>
            <w:color w:val="000000"/>
            <w:sz w:val="27"/>
            <w:szCs w:val="27"/>
          </w:rPr>
          <w:t xml:space="preserve"> - то и дух вон! Журка едва поспевает в кучу складывать. В неделю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наклал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 большой скирд! На все царство налегла кручина великая. Видит мышиный царь, что в народе его недочет оказывается, что много подданных злой смерти предано.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272" w:author="Unknown"/>
          <w:rFonts w:ascii="Georgia" w:hAnsi="Georgia"/>
          <w:color w:val="000000"/>
          <w:sz w:val="27"/>
          <w:szCs w:val="27"/>
        </w:rPr>
      </w:pPr>
      <w:ins w:id="273" w:author="Unknown">
        <w:r>
          <w:rPr>
            <w:rFonts w:ascii="Georgia" w:hAnsi="Georgia"/>
            <w:color w:val="000000"/>
            <w:sz w:val="27"/>
            <w:szCs w:val="27"/>
          </w:rPr>
          <w:t xml:space="preserve">Вылез из норы и взмолился перед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Журкою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 и Ваською: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274" w:author="Unknown"/>
          <w:rFonts w:ascii="Georgia" w:hAnsi="Georgia"/>
          <w:color w:val="000000"/>
          <w:sz w:val="27"/>
          <w:szCs w:val="27"/>
        </w:rPr>
      </w:pPr>
      <w:ins w:id="275" w:author="Unknown">
        <w:r>
          <w:rPr>
            <w:rFonts w:ascii="Georgia" w:hAnsi="Georgia"/>
            <w:color w:val="000000"/>
            <w:sz w:val="27"/>
            <w:szCs w:val="27"/>
          </w:rPr>
          <w:t xml:space="preserve">- Бью челом вам,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сильномогучие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 богатыри! Сжальтесь над моим </w:t>
        </w:r>
        <w:proofErr w:type="gramStart"/>
        <w:r>
          <w:rPr>
            <w:rFonts w:ascii="Georgia" w:hAnsi="Georgia"/>
            <w:color w:val="000000"/>
            <w:sz w:val="27"/>
            <w:szCs w:val="27"/>
          </w:rPr>
          <w:t>народишком</w:t>
        </w:r>
        <w:proofErr w:type="gramEnd"/>
        <w:r>
          <w:rPr>
            <w:rFonts w:ascii="Georgia" w:hAnsi="Georgia"/>
            <w:color w:val="000000"/>
            <w:sz w:val="27"/>
            <w:szCs w:val="27"/>
          </w:rPr>
          <w:t>, не губите до конца; лучше скажите, что вам надобно? Что смогу, все для вас сделаю.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276" w:author="Unknown"/>
          <w:rFonts w:ascii="Georgia" w:hAnsi="Georgia"/>
          <w:color w:val="000000"/>
          <w:sz w:val="27"/>
          <w:szCs w:val="27"/>
        </w:rPr>
      </w:pPr>
      <w:ins w:id="277" w:author="Unknown">
        <w:r>
          <w:rPr>
            <w:rFonts w:ascii="Georgia" w:hAnsi="Georgia"/>
            <w:color w:val="000000"/>
            <w:sz w:val="27"/>
            <w:szCs w:val="27"/>
          </w:rPr>
          <w:t>Отвечает ему Журка: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278" w:author="Unknown"/>
          <w:rFonts w:ascii="Georgia" w:hAnsi="Georgia"/>
          <w:color w:val="000000"/>
          <w:sz w:val="27"/>
          <w:szCs w:val="27"/>
        </w:rPr>
      </w:pPr>
      <w:ins w:id="279" w:author="Unknown">
        <w:r>
          <w:rPr>
            <w:rFonts w:ascii="Georgia" w:hAnsi="Georgia"/>
            <w:color w:val="000000"/>
            <w:sz w:val="27"/>
            <w:szCs w:val="27"/>
          </w:rPr>
          <w:lastRenderedPageBreak/>
          <w:t xml:space="preserve">- Стоит в твоем государстве дворец, в том дворце живет прекрасная королевна; унесла она у нашего хозяина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чудодейное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 колечко. Если ты не добудешь нам того колечка, то и сам пропадешь и царство твое сгинет: все как есть опустошим!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280" w:author="Unknown"/>
          <w:rFonts w:ascii="Georgia" w:hAnsi="Georgia"/>
          <w:color w:val="000000"/>
          <w:sz w:val="27"/>
          <w:szCs w:val="27"/>
        </w:rPr>
      </w:pPr>
      <w:ins w:id="281" w:author="Unknown">
        <w:r>
          <w:rPr>
            <w:rFonts w:ascii="Georgia" w:hAnsi="Georgia"/>
            <w:color w:val="000000"/>
            <w:sz w:val="27"/>
            <w:szCs w:val="27"/>
          </w:rPr>
          <w:t>- Постойте, - говорит мышиный царь, - я соберу своих подданных и спрошу у них.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282" w:author="Unknown"/>
          <w:rFonts w:ascii="Georgia" w:hAnsi="Georgia"/>
          <w:color w:val="000000"/>
          <w:sz w:val="27"/>
          <w:szCs w:val="27"/>
        </w:rPr>
      </w:pPr>
      <w:ins w:id="283" w:author="Unknown">
        <w:r>
          <w:rPr>
            <w:rFonts w:ascii="Georgia" w:hAnsi="Georgia"/>
            <w:color w:val="000000"/>
            <w:sz w:val="27"/>
            <w:szCs w:val="27"/>
          </w:rPr>
          <w:t xml:space="preserve">Тотчас собрал он мышей, и больших и малых, и стал выспрашивать: не возьмется ли кто из них пробраться во дворец к королевне и достать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чудодейное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 кольцо? Вызвался один мышонок.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284" w:author="Unknown"/>
          <w:rFonts w:ascii="Georgia" w:hAnsi="Georgia"/>
          <w:color w:val="000000"/>
          <w:sz w:val="27"/>
          <w:szCs w:val="27"/>
        </w:rPr>
      </w:pPr>
      <w:ins w:id="285" w:author="Unknown">
        <w:r>
          <w:rPr>
            <w:rFonts w:ascii="Georgia" w:hAnsi="Georgia"/>
            <w:color w:val="000000"/>
            <w:sz w:val="27"/>
            <w:szCs w:val="27"/>
          </w:rPr>
          <w:t xml:space="preserve">- Я, - говорит, - в том дворце часто бываю; днем королевна носит кольцо на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мизинном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 пальце, а на ночь, когда спать ложится, кладет его в рот.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286" w:author="Unknown"/>
          <w:rFonts w:ascii="Georgia" w:hAnsi="Georgia"/>
          <w:color w:val="000000"/>
          <w:sz w:val="27"/>
          <w:szCs w:val="27"/>
        </w:rPr>
      </w:pPr>
      <w:ins w:id="287" w:author="Unknown">
        <w:r>
          <w:rPr>
            <w:rFonts w:ascii="Georgia" w:hAnsi="Georgia"/>
            <w:color w:val="000000"/>
            <w:sz w:val="27"/>
            <w:szCs w:val="27"/>
          </w:rPr>
          <w:t>- Ну-ка постарайся добыть его; коли сослужишь эту службу, награжу тебя по-царски.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288" w:author="Unknown"/>
          <w:rFonts w:ascii="Georgia" w:hAnsi="Georgia"/>
          <w:color w:val="000000"/>
          <w:sz w:val="27"/>
          <w:szCs w:val="27"/>
        </w:rPr>
      </w:pPr>
      <w:ins w:id="289" w:author="Unknown">
        <w:r>
          <w:rPr>
            <w:rFonts w:ascii="Georgia" w:hAnsi="Georgia"/>
            <w:color w:val="000000"/>
            <w:sz w:val="27"/>
            <w:szCs w:val="27"/>
          </w:rPr>
          <w:t>Мышонок дождался ночи, пробрался во дворец и залег потихоньку в спальню. Смотрит - королевна крепко спит. Он вполз на постель, всунул королевне в нос свой хвостик и давай щекотать в ноздрях. Она чихнула - кольцо изо рта выскочило и упало на ковер.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290" w:author="Unknown"/>
          <w:rFonts w:ascii="Georgia" w:hAnsi="Georgia"/>
          <w:color w:val="000000"/>
          <w:sz w:val="27"/>
          <w:szCs w:val="27"/>
        </w:rPr>
      </w:pPr>
      <w:ins w:id="291" w:author="Unknown">
        <w:r>
          <w:rPr>
            <w:rFonts w:ascii="Georgia" w:hAnsi="Georgia"/>
            <w:color w:val="000000"/>
            <w:sz w:val="27"/>
            <w:szCs w:val="27"/>
          </w:rPr>
          <w:t xml:space="preserve">Мышонок прыг с кровати, схватил кольцо в зубы и отнес к своему царю. Царь мышиный отдал кольцо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сильномогучим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 богатырям коту Ваське да собаке Журке. Они на том царю </w:t>
        </w:r>
        <w:proofErr w:type="gramStart"/>
        <w:r>
          <w:rPr>
            <w:rFonts w:ascii="Georgia" w:hAnsi="Georgia"/>
            <w:color w:val="000000"/>
            <w:sz w:val="27"/>
            <w:szCs w:val="27"/>
          </w:rPr>
          <w:t>благодарствовали</w:t>
        </w:r>
        <w:proofErr w:type="gramEnd"/>
        <w:r>
          <w:rPr>
            <w:rFonts w:ascii="Georgia" w:hAnsi="Georgia"/>
            <w:color w:val="000000"/>
            <w:sz w:val="27"/>
            <w:szCs w:val="27"/>
          </w:rPr>
          <w:t xml:space="preserve"> и стали друг с дружкою совет держать: кто лучше кольцо сбережет?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292" w:author="Unknown"/>
          <w:rFonts w:ascii="Georgia" w:hAnsi="Georgia"/>
          <w:color w:val="000000"/>
          <w:sz w:val="27"/>
          <w:szCs w:val="27"/>
        </w:rPr>
      </w:pPr>
      <w:ins w:id="293" w:author="Unknown">
        <w:r>
          <w:rPr>
            <w:rFonts w:ascii="Georgia" w:hAnsi="Georgia"/>
            <w:color w:val="000000"/>
            <w:sz w:val="27"/>
            <w:szCs w:val="27"/>
          </w:rPr>
          <w:t>Кот Васька говорит: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294" w:author="Unknown"/>
          <w:rFonts w:ascii="Georgia" w:hAnsi="Georgia"/>
          <w:color w:val="000000"/>
          <w:sz w:val="27"/>
          <w:szCs w:val="27"/>
        </w:rPr>
      </w:pPr>
      <w:ins w:id="295" w:author="Unknown">
        <w:r>
          <w:rPr>
            <w:rFonts w:ascii="Georgia" w:hAnsi="Georgia"/>
            <w:color w:val="000000"/>
            <w:sz w:val="27"/>
            <w:szCs w:val="27"/>
          </w:rPr>
          <w:t>- Давай мне, уж я ни за что не потеряю!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296" w:author="Unknown"/>
          <w:rFonts w:ascii="Georgia" w:hAnsi="Georgia"/>
          <w:color w:val="000000"/>
          <w:sz w:val="27"/>
          <w:szCs w:val="27"/>
        </w:rPr>
      </w:pPr>
      <w:ins w:id="297" w:author="Unknown">
        <w:r>
          <w:rPr>
            <w:rFonts w:ascii="Georgia" w:hAnsi="Georgia"/>
            <w:color w:val="000000"/>
            <w:sz w:val="27"/>
            <w:szCs w:val="27"/>
          </w:rPr>
          <w:t>- Ладно, - говорит Журка, - смотри же, береги его пуще своего глаза.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298" w:author="Unknown"/>
          <w:rFonts w:ascii="Georgia" w:hAnsi="Georgia"/>
          <w:color w:val="000000"/>
          <w:sz w:val="27"/>
          <w:szCs w:val="27"/>
        </w:rPr>
      </w:pPr>
      <w:ins w:id="299" w:author="Unknown">
        <w:r>
          <w:rPr>
            <w:rFonts w:ascii="Georgia" w:hAnsi="Georgia"/>
            <w:color w:val="000000"/>
            <w:sz w:val="27"/>
            <w:szCs w:val="27"/>
          </w:rPr>
          <w:t>Кот взял кольцо в рот, и пустились они в обратный путь.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300" w:author="Unknown"/>
          <w:rFonts w:ascii="Georgia" w:hAnsi="Georgia"/>
          <w:color w:val="000000"/>
          <w:sz w:val="27"/>
          <w:szCs w:val="27"/>
        </w:rPr>
      </w:pPr>
      <w:ins w:id="301" w:author="Unknown">
        <w:r>
          <w:rPr>
            <w:rFonts w:ascii="Georgia" w:hAnsi="Georgia"/>
            <w:color w:val="000000"/>
            <w:sz w:val="27"/>
            <w:szCs w:val="27"/>
          </w:rPr>
          <w:t xml:space="preserve">Вот дошли до синего моря, Васька вскочил </w:t>
        </w:r>
        <w:proofErr w:type="gramStart"/>
        <w:r>
          <w:rPr>
            <w:rFonts w:ascii="Georgia" w:hAnsi="Georgia"/>
            <w:color w:val="000000"/>
            <w:sz w:val="27"/>
            <w:szCs w:val="27"/>
          </w:rPr>
          <w:t>Журке</w:t>
        </w:r>
        <w:proofErr w:type="gramEnd"/>
        <w:r>
          <w:rPr>
            <w:rFonts w:ascii="Georgia" w:hAnsi="Georgia"/>
            <w:color w:val="000000"/>
            <w:sz w:val="27"/>
            <w:szCs w:val="27"/>
          </w:rPr>
          <w:t xml:space="preserve"> на спину, уцепился лапами как можно крепче, а Журка в воду - и поплыл через море. Плывет час, плывет другой; </w:t>
        </w:r>
        <w:proofErr w:type="gramStart"/>
        <w:r>
          <w:rPr>
            <w:rFonts w:ascii="Georgia" w:hAnsi="Georgia"/>
            <w:color w:val="000000"/>
            <w:sz w:val="27"/>
            <w:szCs w:val="27"/>
          </w:rPr>
          <w:t>вдруг</w:t>
        </w:r>
        <w:proofErr w:type="gramEnd"/>
        <w:r>
          <w:rPr>
            <w:rFonts w:ascii="Georgia" w:hAnsi="Georgia"/>
            <w:color w:val="000000"/>
            <w:sz w:val="27"/>
            <w:szCs w:val="27"/>
          </w:rPr>
          <w:t xml:space="preserve"> откуда ни возьмись - прилетел черный ворон, пристал к Ваське и давай долбить его в голову.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302" w:author="Unknown"/>
          <w:rFonts w:ascii="Georgia" w:hAnsi="Georgia"/>
          <w:color w:val="000000"/>
          <w:sz w:val="27"/>
          <w:szCs w:val="27"/>
        </w:rPr>
      </w:pPr>
      <w:ins w:id="303" w:author="Unknown">
        <w:r>
          <w:rPr>
            <w:rFonts w:ascii="Georgia" w:hAnsi="Georgia"/>
            <w:color w:val="000000"/>
            <w:sz w:val="27"/>
            <w:szCs w:val="27"/>
          </w:rPr>
          <w:t>Бедный кот не знает, что ему и делать, как от врага оборониться? Если пустить в дело лапы - чего доброго, опрокинешься в море и на дно пойдешь; если показать ворону зубы, - пожалуй, кольцо выронишь. Беда, да и только! Долго терпел он, да под конец невмоготу стало: продолбил ему ворон буйную голову до крови; озлобился Васька, стал зубами обороняться - и уронил кольцо в синее море. Черный ворон поднялся вверх и улетел в темные леса.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304" w:author="Unknown"/>
          <w:rFonts w:ascii="Georgia" w:hAnsi="Georgia"/>
          <w:color w:val="000000"/>
          <w:sz w:val="27"/>
          <w:szCs w:val="27"/>
        </w:rPr>
      </w:pPr>
      <w:ins w:id="305" w:author="Unknown">
        <w:r>
          <w:rPr>
            <w:rFonts w:ascii="Georgia" w:hAnsi="Georgia"/>
            <w:color w:val="000000"/>
            <w:sz w:val="27"/>
            <w:szCs w:val="27"/>
          </w:rPr>
          <w:lastRenderedPageBreak/>
          <w:t>А Журка, как скоро выплыл на берег, тотчас же про кольцо спросил. Васька стоит, голову понуривши.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306" w:author="Unknown"/>
          <w:rFonts w:ascii="Georgia" w:hAnsi="Georgia"/>
          <w:color w:val="000000"/>
          <w:sz w:val="27"/>
          <w:szCs w:val="27"/>
        </w:rPr>
      </w:pPr>
      <w:ins w:id="307" w:author="Unknown">
        <w:r>
          <w:rPr>
            <w:rFonts w:ascii="Georgia" w:hAnsi="Georgia"/>
            <w:color w:val="000000"/>
            <w:sz w:val="27"/>
            <w:szCs w:val="27"/>
          </w:rPr>
          <w:t>- Прости, - говорит, - виноват, брат, перед тобою - ведь я кольцо в море уронил.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308" w:author="Unknown"/>
          <w:rFonts w:ascii="Georgia" w:hAnsi="Georgia"/>
          <w:color w:val="000000"/>
          <w:sz w:val="27"/>
          <w:szCs w:val="27"/>
        </w:rPr>
      </w:pPr>
      <w:ins w:id="309" w:author="Unknown">
        <w:r>
          <w:rPr>
            <w:rFonts w:ascii="Georgia" w:hAnsi="Georgia"/>
            <w:color w:val="000000"/>
            <w:sz w:val="27"/>
            <w:szCs w:val="27"/>
          </w:rPr>
          <w:t>Напустился на него Журка: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310" w:author="Unknown"/>
          <w:rFonts w:ascii="Georgia" w:hAnsi="Georgia"/>
          <w:color w:val="000000"/>
          <w:sz w:val="27"/>
          <w:szCs w:val="27"/>
        </w:rPr>
      </w:pPr>
      <w:ins w:id="311" w:author="Unknown">
        <w:r>
          <w:rPr>
            <w:rFonts w:ascii="Georgia" w:hAnsi="Georgia"/>
            <w:color w:val="000000"/>
            <w:sz w:val="27"/>
            <w:szCs w:val="27"/>
          </w:rPr>
          <w:t xml:space="preserve">- Ах ты, олух проклятый! Счастлив твой бог, что я прежде того не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спознал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; я бы тебя, разиню, в море утопил! </w:t>
        </w:r>
        <w:proofErr w:type="gramStart"/>
        <w:r>
          <w:rPr>
            <w:rFonts w:ascii="Georgia" w:hAnsi="Georgia"/>
            <w:color w:val="000000"/>
            <w:sz w:val="27"/>
            <w:szCs w:val="27"/>
          </w:rPr>
          <w:t>Ну</w:t>
        </w:r>
        <w:proofErr w:type="gramEnd"/>
        <w:r>
          <w:rPr>
            <w:rFonts w:ascii="Georgia" w:hAnsi="Georgia"/>
            <w:color w:val="000000"/>
            <w:sz w:val="27"/>
            <w:szCs w:val="27"/>
          </w:rPr>
          <w:t xml:space="preserve"> с чем мы теперь к хозяину явимся? Сейчас полезай в воду: или кольцо добудь, или сам пропадай!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312" w:author="Unknown"/>
          <w:rFonts w:ascii="Georgia" w:hAnsi="Georgia"/>
          <w:color w:val="000000"/>
          <w:sz w:val="27"/>
          <w:szCs w:val="27"/>
        </w:rPr>
      </w:pPr>
      <w:ins w:id="313" w:author="Unknown">
        <w:r>
          <w:rPr>
            <w:rFonts w:ascii="Georgia" w:hAnsi="Georgia"/>
            <w:color w:val="000000"/>
            <w:sz w:val="27"/>
            <w:szCs w:val="27"/>
          </w:rPr>
          <w:t>- Что в том прибыли, коли я пропаду? Лучше давай ухитряться: как прежде мышей ловили, так теперь станем за раками охотиться; авось, на наше счастье, они нам помогут кольцо найти.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314" w:author="Unknown"/>
          <w:rFonts w:ascii="Georgia" w:hAnsi="Georgia"/>
          <w:color w:val="000000"/>
          <w:sz w:val="27"/>
          <w:szCs w:val="27"/>
        </w:rPr>
      </w:pPr>
      <w:ins w:id="315" w:author="Unknown">
        <w:r>
          <w:rPr>
            <w:rFonts w:ascii="Georgia" w:hAnsi="Georgia"/>
            <w:color w:val="000000"/>
            <w:sz w:val="27"/>
            <w:szCs w:val="27"/>
          </w:rPr>
          <w:t xml:space="preserve">Журка согласился; стали они ходить по морскому берегу, стали раков душить да в кучу складывать. Большой ворох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наклали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>! На ту пору вылез из моря огромный рак, захотел погулять на чистом воздухе.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316" w:author="Unknown"/>
          <w:rFonts w:ascii="Georgia" w:hAnsi="Georgia"/>
          <w:color w:val="000000"/>
          <w:sz w:val="27"/>
          <w:szCs w:val="27"/>
        </w:rPr>
      </w:pPr>
      <w:ins w:id="317" w:author="Unknown">
        <w:r>
          <w:rPr>
            <w:rFonts w:ascii="Georgia" w:hAnsi="Georgia"/>
            <w:color w:val="000000"/>
            <w:sz w:val="27"/>
            <w:szCs w:val="27"/>
          </w:rPr>
          <w:t xml:space="preserve">Журка с Васькой сейчас его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слапали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 и ну тормошить на все стороны.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318" w:author="Unknown"/>
          <w:rFonts w:ascii="Georgia" w:hAnsi="Georgia"/>
          <w:color w:val="000000"/>
          <w:sz w:val="27"/>
          <w:szCs w:val="27"/>
        </w:rPr>
      </w:pPr>
      <w:ins w:id="319" w:author="Unknown">
        <w:r>
          <w:rPr>
            <w:rFonts w:ascii="Georgia" w:hAnsi="Georgia"/>
            <w:color w:val="000000"/>
            <w:sz w:val="27"/>
            <w:szCs w:val="27"/>
          </w:rPr>
          <w:t xml:space="preserve">- Не душите меня,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сильномогучие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 богатыри. Я - царь над всеми раками; что прикажете, то и сделаю.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320" w:author="Unknown"/>
          <w:rFonts w:ascii="Georgia" w:hAnsi="Georgia"/>
          <w:color w:val="000000"/>
          <w:sz w:val="27"/>
          <w:szCs w:val="27"/>
        </w:rPr>
      </w:pPr>
      <w:ins w:id="321" w:author="Unknown">
        <w:r>
          <w:rPr>
            <w:rFonts w:ascii="Georgia" w:hAnsi="Georgia"/>
            <w:color w:val="000000"/>
            <w:sz w:val="27"/>
            <w:szCs w:val="27"/>
          </w:rPr>
          <w:t>- Мы уронили кольцо в море; разыщи его и доставь, коли хочешь милости, а без этого все твое царство до конца разорим!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322" w:author="Unknown"/>
          <w:rFonts w:ascii="Georgia" w:hAnsi="Georgia"/>
          <w:color w:val="000000"/>
          <w:sz w:val="27"/>
          <w:szCs w:val="27"/>
        </w:rPr>
      </w:pPr>
      <w:ins w:id="323" w:author="Unknown">
        <w:r>
          <w:rPr>
            <w:rFonts w:ascii="Georgia" w:hAnsi="Georgia"/>
            <w:color w:val="000000"/>
            <w:sz w:val="27"/>
            <w:szCs w:val="27"/>
          </w:rPr>
          <w:t>Царь-рак в ту же минуту созвал своих подданных и стал про кольцо расспрашивать.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324" w:author="Unknown"/>
          <w:rFonts w:ascii="Georgia" w:hAnsi="Georgia"/>
          <w:color w:val="000000"/>
          <w:sz w:val="27"/>
          <w:szCs w:val="27"/>
        </w:rPr>
      </w:pPr>
      <w:ins w:id="325" w:author="Unknown">
        <w:r>
          <w:rPr>
            <w:rFonts w:ascii="Georgia" w:hAnsi="Georgia"/>
            <w:color w:val="000000"/>
            <w:sz w:val="27"/>
            <w:szCs w:val="27"/>
          </w:rPr>
          <w:t>Вызвался один малый рак.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326" w:author="Unknown"/>
          <w:rFonts w:ascii="Georgia" w:hAnsi="Georgia"/>
          <w:color w:val="000000"/>
          <w:sz w:val="27"/>
          <w:szCs w:val="27"/>
        </w:rPr>
      </w:pPr>
      <w:ins w:id="327" w:author="Unknown">
        <w:r>
          <w:rPr>
            <w:rFonts w:ascii="Georgia" w:hAnsi="Georgia"/>
            <w:color w:val="000000"/>
            <w:sz w:val="27"/>
            <w:szCs w:val="27"/>
          </w:rPr>
          <w:t>- Я, - говорит, - знаю, где оно находится: как только упало кольцо в синее море, тотчас подхватила его рыба-белужина и проглотила на моих глазах.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328" w:author="Unknown"/>
          <w:rFonts w:ascii="Georgia" w:hAnsi="Georgia"/>
          <w:color w:val="000000"/>
          <w:sz w:val="27"/>
          <w:szCs w:val="27"/>
        </w:rPr>
      </w:pPr>
      <w:ins w:id="329" w:author="Unknown">
        <w:r>
          <w:rPr>
            <w:rFonts w:ascii="Georgia" w:hAnsi="Georgia"/>
            <w:color w:val="000000"/>
            <w:sz w:val="27"/>
            <w:szCs w:val="27"/>
          </w:rPr>
          <w:t xml:space="preserve">Тут все раки бросились по морю разыскивать рыбу-белужину, </w:t>
        </w:r>
        <w:proofErr w:type="gramStart"/>
        <w:r>
          <w:rPr>
            <w:rFonts w:ascii="Georgia" w:hAnsi="Georgia"/>
            <w:color w:val="000000"/>
            <w:sz w:val="27"/>
            <w:szCs w:val="27"/>
          </w:rPr>
          <w:t>зацапали</w:t>
        </w:r>
        <w:proofErr w:type="gramEnd"/>
        <w:r>
          <w:rPr>
            <w:rFonts w:ascii="Georgia" w:hAnsi="Georgia"/>
            <w:color w:val="000000"/>
            <w:sz w:val="27"/>
            <w:szCs w:val="27"/>
          </w:rPr>
          <w:t xml:space="preserve"> ее, бедную, и давай щипать клешнями. Уж они ее гоняли, гоняли, просто на единый миг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спокою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 не дают; рыба и туда и сюда, вертелась, вертелась и выскочила на берег.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330" w:author="Unknown"/>
          <w:rFonts w:ascii="Georgia" w:hAnsi="Georgia"/>
          <w:color w:val="000000"/>
          <w:sz w:val="27"/>
          <w:szCs w:val="27"/>
        </w:rPr>
      </w:pPr>
      <w:ins w:id="331" w:author="Unknown">
        <w:r>
          <w:rPr>
            <w:rFonts w:ascii="Georgia" w:hAnsi="Georgia"/>
            <w:color w:val="000000"/>
            <w:sz w:val="27"/>
            <w:szCs w:val="27"/>
          </w:rPr>
          <w:t xml:space="preserve">Царь-рак вылез из </w:t>
        </w:r>
        <w:proofErr w:type="gramStart"/>
        <w:r>
          <w:rPr>
            <w:rFonts w:ascii="Georgia" w:hAnsi="Georgia"/>
            <w:color w:val="000000"/>
            <w:sz w:val="27"/>
            <w:szCs w:val="27"/>
          </w:rPr>
          <w:t>воды</w:t>
        </w:r>
        <w:proofErr w:type="gramEnd"/>
        <w:r>
          <w:rPr>
            <w:rFonts w:ascii="Georgia" w:hAnsi="Georgia"/>
            <w:color w:val="000000"/>
            <w:sz w:val="27"/>
            <w:szCs w:val="27"/>
          </w:rPr>
          <w:t xml:space="preserve"> и говорит коту Ваське да собаке Журке: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332" w:author="Unknown"/>
          <w:rFonts w:ascii="Georgia" w:hAnsi="Georgia"/>
          <w:color w:val="000000"/>
          <w:sz w:val="27"/>
          <w:szCs w:val="27"/>
        </w:rPr>
      </w:pPr>
      <w:ins w:id="333" w:author="Unknown">
        <w:r>
          <w:rPr>
            <w:rFonts w:ascii="Georgia" w:hAnsi="Georgia"/>
            <w:color w:val="000000"/>
            <w:sz w:val="27"/>
            <w:szCs w:val="27"/>
          </w:rPr>
          <w:t xml:space="preserve">- Вот вам,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сильномогучие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 богатыри, рыба-белужина. Теребите ее немилостиво, она ваше кольцо проглотила.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334" w:author="Unknown"/>
          <w:rFonts w:ascii="Georgia" w:hAnsi="Georgia"/>
          <w:color w:val="000000"/>
          <w:sz w:val="27"/>
          <w:szCs w:val="27"/>
        </w:rPr>
      </w:pPr>
      <w:ins w:id="335" w:author="Unknown">
        <w:r>
          <w:rPr>
            <w:rFonts w:ascii="Georgia" w:hAnsi="Georgia"/>
            <w:color w:val="000000"/>
            <w:sz w:val="27"/>
            <w:szCs w:val="27"/>
          </w:rPr>
          <w:t>Журка бросился на белужину и начал ее с хвоста уписывать. “Ну, - думает, - досыта теперь наемся!”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336" w:author="Unknown"/>
          <w:rFonts w:ascii="Georgia" w:hAnsi="Georgia"/>
          <w:color w:val="000000"/>
          <w:sz w:val="27"/>
          <w:szCs w:val="27"/>
        </w:rPr>
      </w:pPr>
      <w:ins w:id="337" w:author="Unknown">
        <w:r>
          <w:rPr>
            <w:rFonts w:ascii="Georgia" w:hAnsi="Georgia"/>
            <w:color w:val="000000"/>
            <w:sz w:val="27"/>
            <w:szCs w:val="27"/>
          </w:rPr>
          <w:lastRenderedPageBreak/>
          <w:t xml:space="preserve">А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шельма-кот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 знает, где скорее кольцо найти, - принялся за белужье брюхо, прогрыз дыру, повытаскал кишки и живо на кольцо напал.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338" w:author="Unknown"/>
          <w:rFonts w:ascii="Georgia" w:hAnsi="Georgia"/>
          <w:color w:val="000000"/>
          <w:sz w:val="27"/>
          <w:szCs w:val="27"/>
        </w:rPr>
      </w:pPr>
      <w:ins w:id="339" w:author="Unknown">
        <w:r>
          <w:rPr>
            <w:rFonts w:ascii="Georgia" w:hAnsi="Georgia"/>
            <w:color w:val="000000"/>
            <w:sz w:val="27"/>
            <w:szCs w:val="27"/>
          </w:rPr>
          <w:t xml:space="preserve">Схватил кольцо в зубы и давай бог ноги; </w:t>
        </w:r>
        <w:proofErr w:type="gramStart"/>
        <w:r>
          <w:rPr>
            <w:rFonts w:ascii="Georgia" w:hAnsi="Georgia"/>
            <w:color w:val="000000"/>
            <w:sz w:val="27"/>
            <w:szCs w:val="27"/>
          </w:rPr>
          <w:t>что есть силы бежит</w:t>
        </w:r>
        <w:proofErr w:type="gramEnd"/>
        <w:r>
          <w:rPr>
            <w:rFonts w:ascii="Georgia" w:hAnsi="Georgia"/>
            <w:color w:val="000000"/>
            <w:sz w:val="27"/>
            <w:szCs w:val="27"/>
          </w:rPr>
          <w:t xml:space="preserve">, а на уме у него такая думка: “Прибегу я к хозяину, отдам ему кольцо и </w:t>
        </w:r>
        <w:proofErr w:type="gramStart"/>
        <w:r>
          <w:rPr>
            <w:rFonts w:ascii="Georgia" w:hAnsi="Georgia"/>
            <w:color w:val="000000"/>
            <w:sz w:val="27"/>
            <w:szCs w:val="27"/>
          </w:rPr>
          <w:t>похвалюсь</w:t>
        </w:r>
        <w:proofErr w:type="gramEnd"/>
        <w:r>
          <w:rPr>
            <w:rFonts w:ascii="Georgia" w:hAnsi="Georgia"/>
            <w:color w:val="000000"/>
            <w:sz w:val="27"/>
            <w:szCs w:val="27"/>
          </w:rPr>
          <w:t>, что один все дело устроил; будет меня хозяин и любить и жаловать больше, чем Журку!”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340" w:author="Unknown"/>
          <w:rFonts w:ascii="Georgia" w:hAnsi="Georgia"/>
          <w:color w:val="000000"/>
          <w:sz w:val="27"/>
          <w:szCs w:val="27"/>
        </w:rPr>
      </w:pPr>
      <w:ins w:id="341" w:author="Unknown">
        <w:r>
          <w:rPr>
            <w:rFonts w:ascii="Georgia" w:hAnsi="Georgia"/>
            <w:color w:val="000000"/>
            <w:sz w:val="27"/>
            <w:szCs w:val="27"/>
          </w:rPr>
          <w:t>Тем временем Журка наелся досыта, смотрит - где же Васька? И догадался, что товарищ его себе на уме: хочет неправдой у хозяина выслужиться.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342" w:author="Unknown"/>
          <w:rFonts w:ascii="Georgia" w:hAnsi="Georgia"/>
          <w:color w:val="000000"/>
          <w:sz w:val="27"/>
          <w:szCs w:val="27"/>
        </w:rPr>
      </w:pPr>
      <w:ins w:id="343" w:author="Unknown">
        <w:r>
          <w:rPr>
            <w:rFonts w:ascii="Georgia" w:hAnsi="Georgia"/>
            <w:color w:val="000000"/>
            <w:sz w:val="27"/>
            <w:szCs w:val="27"/>
          </w:rPr>
          <w:t>- Так врешь же, плут Васька! Вот я тебя нагоню, в мелкие кусочки разорву.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344" w:author="Unknown"/>
          <w:rFonts w:ascii="Georgia" w:hAnsi="Georgia"/>
          <w:color w:val="000000"/>
          <w:sz w:val="27"/>
          <w:szCs w:val="27"/>
        </w:rPr>
      </w:pPr>
      <w:ins w:id="345" w:author="Unknown">
        <w:r>
          <w:rPr>
            <w:rFonts w:ascii="Georgia" w:hAnsi="Georgia"/>
            <w:color w:val="000000"/>
            <w:sz w:val="27"/>
            <w:szCs w:val="27"/>
          </w:rPr>
          <w:t>Побежал Журка в погоню, долго ли, коротко ли, нагоняет он кота Ваську и грозит ему бедой неминучею. Васька усмотрел в поле березу, вскарабкался на нее и засел на самой верхушке.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346" w:author="Unknown"/>
          <w:rFonts w:ascii="Georgia" w:hAnsi="Georgia"/>
          <w:color w:val="000000"/>
          <w:sz w:val="27"/>
          <w:szCs w:val="27"/>
        </w:rPr>
      </w:pPr>
      <w:ins w:id="347" w:author="Unknown">
        <w:r>
          <w:rPr>
            <w:rFonts w:ascii="Georgia" w:hAnsi="Georgia"/>
            <w:color w:val="000000"/>
            <w:sz w:val="27"/>
            <w:szCs w:val="27"/>
          </w:rPr>
          <w:t>- Ладно, - говорит Журка. - Всю жизнь не просидишь на дереве, когда-нибудь и слезть захочешь; а уж я ни шагу отсюда не сделаю.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348" w:author="Unknown"/>
          <w:rFonts w:ascii="Georgia" w:hAnsi="Georgia"/>
          <w:color w:val="000000"/>
          <w:sz w:val="27"/>
          <w:szCs w:val="27"/>
        </w:rPr>
      </w:pPr>
      <w:ins w:id="349" w:author="Unknown">
        <w:r>
          <w:rPr>
            <w:rFonts w:ascii="Georgia" w:hAnsi="Georgia"/>
            <w:color w:val="000000"/>
            <w:sz w:val="27"/>
            <w:szCs w:val="27"/>
          </w:rPr>
          <w:t>Три дня сидел кот Васька на березе, три дня караулил его Журка, глаз не спуская; проголодались оба и согласились на мировую.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350" w:author="Unknown"/>
          <w:rFonts w:ascii="Georgia" w:hAnsi="Georgia"/>
          <w:color w:val="000000"/>
          <w:sz w:val="27"/>
          <w:szCs w:val="27"/>
        </w:rPr>
      </w:pPr>
      <w:ins w:id="351" w:author="Unknown">
        <w:r>
          <w:rPr>
            <w:rFonts w:ascii="Georgia" w:hAnsi="Georgia"/>
            <w:color w:val="000000"/>
            <w:sz w:val="27"/>
            <w:szCs w:val="27"/>
          </w:rPr>
          <w:t>Помирились и отправились вместе к своему хозяину, прибежали к столбу.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352" w:author="Unknown"/>
          <w:rFonts w:ascii="Georgia" w:hAnsi="Georgia"/>
          <w:color w:val="000000"/>
          <w:sz w:val="27"/>
          <w:szCs w:val="27"/>
        </w:rPr>
      </w:pPr>
      <w:ins w:id="353" w:author="Unknown">
        <w:r>
          <w:rPr>
            <w:rFonts w:ascii="Georgia" w:hAnsi="Georgia"/>
            <w:color w:val="000000"/>
            <w:sz w:val="27"/>
            <w:szCs w:val="27"/>
          </w:rPr>
          <w:t>Васька вскочил в окошечко и спрашивает: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354" w:author="Unknown"/>
          <w:rFonts w:ascii="Georgia" w:hAnsi="Georgia"/>
          <w:color w:val="000000"/>
          <w:sz w:val="27"/>
          <w:szCs w:val="27"/>
        </w:rPr>
      </w:pPr>
      <w:ins w:id="355" w:author="Unknown">
        <w:r>
          <w:rPr>
            <w:rFonts w:ascii="Georgia" w:hAnsi="Georgia"/>
            <w:color w:val="000000"/>
            <w:sz w:val="27"/>
            <w:szCs w:val="27"/>
          </w:rPr>
          <w:t>- Жив ли, хозяин?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356" w:author="Unknown"/>
          <w:rFonts w:ascii="Georgia" w:hAnsi="Georgia"/>
          <w:color w:val="000000"/>
          <w:sz w:val="27"/>
          <w:szCs w:val="27"/>
        </w:rPr>
      </w:pPr>
      <w:ins w:id="357" w:author="Unknown">
        <w:r>
          <w:rPr>
            <w:rFonts w:ascii="Georgia" w:hAnsi="Georgia"/>
            <w:color w:val="000000"/>
            <w:sz w:val="27"/>
            <w:szCs w:val="27"/>
          </w:rPr>
          <w:t>- Здравствуй, Васенька! Я уж думал, вы не воротитесь; три дня как без хлеба сижу.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358" w:author="Unknown"/>
          <w:rFonts w:ascii="Georgia" w:hAnsi="Georgia"/>
          <w:color w:val="000000"/>
          <w:sz w:val="27"/>
          <w:szCs w:val="27"/>
        </w:rPr>
      </w:pPr>
      <w:ins w:id="359" w:author="Unknown">
        <w:r>
          <w:rPr>
            <w:rFonts w:ascii="Georgia" w:hAnsi="Georgia"/>
            <w:color w:val="000000"/>
            <w:sz w:val="27"/>
            <w:szCs w:val="27"/>
          </w:rPr>
          <w:t xml:space="preserve">Кот подал ему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чудодейное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 кольцо.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Мартынка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 дождался глухой полночи, перекинул кольцо с руки на руку - и тотчас явилось к нему двенадцать молодцев.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360" w:author="Unknown"/>
          <w:rFonts w:ascii="Georgia" w:hAnsi="Georgia"/>
          <w:color w:val="000000"/>
          <w:sz w:val="27"/>
          <w:szCs w:val="27"/>
        </w:rPr>
      </w:pPr>
      <w:ins w:id="361" w:author="Unknown">
        <w:r>
          <w:rPr>
            <w:rFonts w:ascii="Georgia" w:hAnsi="Georgia"/>
            <w:color w:val="000000"/>
            <w:sz w:val="27"/>
            <w:szCs w:val="27"/>
          </w:rPr>
          <w:t>- Что угодно, что надобно?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362" w:author="Unknown"/>
          <w:rFonts w:ascii="Georgia" w:hAnsi="Georgia"/>
          <w:color w:val="000000"/>
          <w:sz w:val="27"/>
          <w:szCs w:val="27"/>
        </w:rPr>
      </w:pPr>
      <w:ins w:id="363" w:author="Unknown">
        <w:r>
          <w:rPr>
            <w:rFonts w:ascii="Georgia" w:hAnsi="Georgia"/>
            <w:color w:val="000000"/>
            <w:sz w:val="27"/>
            <w:szCs w:val="27"/>
          </w:rPr>
          <w:t>- Поставьте, ребята, мой прежний дворец, и мост хрустальный, и собор пятиглавый и перенесите сюда мою неверную жену; чтобы к утру все было готово.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364" w:author="Unknown"/>
          <w:rFonts w:ascii="Georgia" w:hAnsi="Georgia"/>
          <w:color w:val="000000"/>
          <w:sz w:val="27"/>
          <w:szCs w:val="27"/>
        </w:rPr>
      </w:pPr>
      <w:ins w:id="365" w:author="Unknown">
        <w:r>
          <w:rPr>
            <w:rFonts w:ascii="Georgia" w:hAnsi="Georgia"/>
            <w:color w:val="000000"/>
            <w:sz w:val="27"/>
            <w:szCs w:val="27"/>
          </w:rPr>
          <w:t>Сказано - сделано. Поутру проснулся король, вышел на балкон, посмотрел в подзорную трубочку: где избушка стояла, там высокий дворец выстроен, от того дворца до королевского хрустальный мост тянется, по обеим сторонам моста растут деревья с золотыми и серебряными яблоками.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366" w:author="Unknown"/>
          <w:rFonts w:ascii="Georgia" w:hAnsi="Georgia"/>
          <w:color w:val="000000"/>
          <w:sz w:val="27"/>
          <w:szCs w:val="27"/>
        </w:rPr>
      </w:pPr>
      <w:ins w:id="367" w:author="Unknown">
        <w:r>
          <w:rPr>
            <w:rFonts w:ascii="Georgia" w:hAnsi="Georgia"/>
            <w:color w:val="000000"/>
            <w:sz w:val="27"/>
            <w:szCs w:val="27"/>
          </w:rPr>
          <w:lastRenderedPageBreak/>
          <w:t xml:space="preserve">Король приказал заложить коляску и поехал разведать, впрямь ли все стало по-прежнему или только ему привиделось.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Мартынка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 встречает его у ворот, берет за белые руки и ведет в свои расписные палаты.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368" w:author="Unknown"/>
          <w:rFonts w:ascii="Georgia" w:hAnsi="Georgia"/>
          <w:color w:val="000000"/>
          <w:sz w:val="27"/>
          <w:szCs w:val="27"/>
        </w:rPr>
      </w:pPr>
      <w:ins w:id="369" w:author="Unknown">
        <w:r>
          <w:rPr>
            <w:rFonts w:ascii="Georgia" w:hAnsi="Georgia"/>
            <w:color w:val="000000"/>
            <w:sz w:val="27"/>
            <w:szCs w:val="27"/>
          </w:rPr>
          <w:t>- Так и так, - докладывает, - вот что со мной королевна сделала.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370" w:author="Unknown"/>
          <w:rFonts w:ascii="Georgia" w:hAnsi="Georgia"/>
          <w:color w:val="000000"/>
          <w:sz w:val="27"/>
          <w:szCs w:val="27"/>
        </w:rPr>
      </w:pPr>
      <w:ins w:id="371" w:author="Unknown">
        <w:r>
          <w:rPr>
            <w:rFonts w:ascii="Georgia" w:hAnsi="Georgia"/>
            <w:color w:val="000000"/>
            <w:sz w:val="27"/>
            <w:szCs w:val="27"/>
          </w:rPr>
          <w:t>Король присудил ее казнить: по его слову королевскому взяли неверную жену, привязали за хвост к дикому жеребцу и пустили в чистое поле. Жеребец полетел стрелою и размыкал ее белое тело по яругам, по крутым оврагам.</w:t>
        </w:r>
      </w:ins>
    </w:p>
    <w:p w:rsidR="008B31D9" w:rsidRDefault="008B31D9" w:rsidP="008B31D9">
      <w:pPr>
        <w:pStyle w:val="a3"/>
        <w:shd w:val="clear" w:color="auto" w:fill="FFFFFF"/>
        <w:spacing w:before="0" w:beforeAutospacing="0" w:after="225" w:afterAutospacing="0"/>
        <w:jc w:val="both"/>
        <w:rPr>
          <w:ins w:id="372" w:author="Unknown"/>
          <w:rFonts w:ascii="Georgia" w:hAnsi="Georgia"/>
          <w:color w:val="000000"/>
          <w:sz w:val="27"/>
          <w:szCs w:val="27"/>
        </w:rPr>
      </w:pPr>
      <w:ins w:id="373" w:author="Unknown">
        <w:r>
          <w:rPr>
            <w:rFonts w:ascii="Georgia" w:hAnsi="Georgia"/>
            <w:color w:val="000000"/>
            <w:sz w:val="27"/>
            <w:szCs w:val="27"/>
          </w:rPr>
          <w:t xml:space="preserve">А </w:t>
        </w:r>
        <w:proofErr w:type="spellStart"/>
        <w:r>
          <w:rPr>
            <w:rFonts w:ascii="Georgia" w:hAnsi="Georgia"/>
            <w:color w:val="000000"/>
            <w:sz w:val="27"/>
            <w:szCs w:val="27"/>
          </w:rPr>
          <w:t>Мартынка</w:t>
        </w:r>
        <w:proofErr w:type="spellEnd"/>
        <w:r>
          <w:rPr>
            <w:rFonts w:ascii="Georgia" w:hAnsi="Georgia"/>
            <w:color w:val="000000"/>
            <w:sz w:val="27"/>
            <w:szCs w:val="27"/>
          </w:rPr>
          <w:t xml:space="preserve"> и теперь живет, хлеб жует.</w:t>
        </w:r>
      </w:ins>
    </w:p>
    <w:p w:rsidR="00254721" w:rsidRDefault="00254721"/>
    <w:sectPr w:rsidR="00254721" w:rsidSect="00254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1D9"/>
    <w:rsid w:val="00254721"/>
    <w:rsid w:val="008B31D9"/>
    <w:rsid w:val="00B85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3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3458</Words>
  <Characters>19716</Characters>
  <Application>Microsoft Office Word</Application>
  <DocSecurity>0</DocSecurity>
  <Lines>164</Lines>
  <Paragraphs>46</Paragraphs>
  <ScaleCrop>false</ScaleCrop>
  <Company/>
  <LinksUpToDate>false</LinksUpToDate>
  <CharactersWithSpaces>23128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OO4</dc:creator>
  <cp:keywords/>
  <dc:description/>
  <cp:lastModifiedBy>OO4</cp:lastModifiedBy>
  <cp:revision>3</cp:revision>
  <dcterms:created xsi:type="dcterms:W3CDTF">2018-10-07T17:05:00Z</dcterms:created>
  <dcterms:modified xsi:type="dcterms:W3CDTF">2018-10-07T17:08:00Z</dcterms:modified>
</cp:coreProperties>
</file>