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некотором царстве, в некотором государстве жил-был Иван-царевич; у него было три сестры: одна Марья-царевна, другая Ольга-царевна, третья - Анна-царевна. Отец и мать у них померли; умирая, они сыну наказывали: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Кто первый за твоих сестер станет свататься, за того и отдавай - при себе не держи долго!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Царевич похоронил родителей и с горя пошел с сестрами в зеленый сад погулять. Вдруг находит на небо туча черная, встает гроза страшная.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Пойдемте, сестрицы, домой! - говорит Иван-царевич.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Только пришли во дворец - как грянул гром, раздвоился потолок, и </w:t>
      </w:r>
      <w:proofErr w:type="gramStart"/>
      <w:r>
        <w:rPr>
          <w:rFonts w:ascii="Georgia" w:hAnsi="Georgia"/>
          <w:color w:val="000000"/>
          <w:sz w:val="27"/>
          <w:szCs w:val="27"/>
        </w:rPr>
        <w:t>влетел в горницу ясен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сокол, ударился сокол об пол, сделался добрым молодцем и говорит: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Здравствуй, Иван-царевич! Прежде я ходил гостем, а теперь пришел сватом; хочу у тебя сестрицу Марью-царевну посватать.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Коли люб ты ей, я ее не унимаю, - пусть идет!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Марья-царевна согласилась, сокол женился и унес ее в свое царство.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Дни идут за днями, часы бегут за часами - целого года как не бывало; пошел Иван-царевич с двумя сестрами </w:t>
      </w:r>
      <w:proofErr w:type="gramStart"/>
      <w:r>
        <w:rPr>
          <w:rFonts w:ascii="Georgia" w:hAnsi="Georgia"/>
          <w:color w:val="000000"/>
          <w:sz w:val="27"/>
          <w:szCs w:val="27"/>
        </w:rPr>
        <w:t>во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зеленый сад погулять. Опять встает туча с вихрем, с молнией.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Пойдемте, сестрицы, домой! - говорит царевич.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Только пришли во дворец - как ударил гром, </w:t>
      </w:r>
      <w:proofErr w:type="spellStart"/>
      <w:r>
        <w:rPr>
          <w:rFonts w:ascii="Georgia" w:hAnsi="Georgia"/>
          <w:color w:val="000000"/>
          <w:sz w:val="27"/>
          <w:szCs w:val="27"/>
        </w:rPr>
        <w:t>распалася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крыша, раздвоился потолок, и влетел орел, ударился об пол и сделался добрым молодцем: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Здравствуй, Иван-царевич! Прежде я гостем ходил, а теперь пришел сватом. И посватал Ольгу-царевну. Отвечает Иван-царевич:</w:t>
      </w:r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0" w:author="Unknown"/>
          <w:rFonts w:ascii="Georgia" w:hAnsi="Georgia"/>
          <w:color w:val="000000"/>
          <w:sz w:val="27"/>
          <w:szCs w:val="27"/>
        </w:rPr>
      </w:pPr>
      <w:ins w:id="1" w:author="Unknown">
        <w:r>
          <w:rPr>
            <w:rFonts w:ascii="Georgia" w:hAnsi="Georgia"/>
            <w:color w:val="000000"/>
            <w:sz w:val="27"/>
            <w:szCs w:val="27"/>
          </w:rPr>
          <w:t>- Если ты люб Ольге-царевне, то пусть за тебя идет; я с нее воли не снимаю.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" w:author="Unknown"/>
          <w:rFonts w:ascii="Georgia" w:hAnsi="Georgia"/>
          <w:color w:val="000000"/>
          <w:sz w:val="27"/>
          <w:szCs w:val="27"/>
        </w:rPr>
      </w:pPr>
      <w:ins w:id="3" w:author="Unknown">
        <w:r>
          <w:rPr>
            <w:rFonts w:ascii="Georgia" w:hAnsi="Georgia"/>
            <w:color w:val="000000"/>
            <w:sz w:val="27"/>
            <w:szCs w:val="27"/>
          </w:rPr>
          <w:t>Ольга-царевна согласилась и вышла за орла замуж; орел подхватил ее и унес в свое царство.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4" w:author="Unknown"/>
          <w:rFonts w:ascii="Georgia" w:hAnsi="Georgia"/>
          <w:color w:val="000000"/>
          <w:sz w:val="27"/>
          <w:szCs w:val="27"/>
        </w:rPr>
      </w:pPr>
      <w:ins w:id="5" w:author="Unknown">
        <w:r>
          <w:rPr>
            <w:rFonts w:ascii="Georgia" w:hAnsi="Georgia"/>
            <w:color w:val="000000"/>
            <w:sz w:val="27"/>
            <w:szCs w:val="27"/>
          </w:rPr>
          <w:t>Прошел, еще один год; говорит Иван-царевич своей младшей сестрице: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6" w:author="Unknown"/>
          <w:rFonts w:ascii="Georgia" w:hAnsi="Georgia"/>
          <w:color w:val="000000"/>
          <w:sz w:val="27"/>
          <w:szCs w:val="27"/>
        </w:rPr>
      </w:pPr>
      <w:ins w:id="7" w:author="Unknown">
        <w:r>
          <w:rPr>
            <w:rFonts w:ascii="Georgia" w:hAnsi="Georgia"/>
            <w:color w:val="000000"/>
            <w:sz w:val="27"/>
            <w:szCs w:val="27"/>
          </w:rPr>
          <w:t xml:space="preserve">- Пойдем,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во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зеленом саду погуляем! Погуляли немножко; опять встает туча с вихрем, с молнией.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8" w:author="Unknown"/>
          <w:rFonts w:ascii="Georgia" w:hAnsi="Georgia"/>
          <w:color w:val="000000"/>
          <w:sz w:val="27"/>
          <w:szCs w:val="27"/>
        </w:rPr>
      </w:pPr>
      <w:ins w:id="9" w:author="Unknown">
        <w:r>
          <w:rPr>
            <w:rFonts w:ascii="Georgia" w:hAnsi="Georgia"/>
            <w:color w:val="000000"/>
            <w:sz w:val="27"/>
            <w:szCs w:val="27"/>
          </w:rPr>
          <w:t>- Вернемся, сестрица, домой!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0" w:author="Unknown"/>
          <w:rFonts w:ascii="Georgia" w:hAnsi="Georgia"/>
          <w:color w:val="000000"/>
          <w:sz w:val="27"/>
          <w:szCs w:val="27"/>
        </w:rPr>
      </w:pPr>
      <w:ins w:id="11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>Вернулись домой, не успели сесть - как ударил гром, раздвоился потолок и влетел ворон; ударился ворон об пол и сделался добрым молодцем; прежние были хороши собой, а этот еще лучше.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2" w:author="Unknown"/>
          <w:rFonts w:ascii="Georgia" w:hAnsi="Georgia"/>
          <w:color w:val="000000"/>
          <w:sz w:val="27"/>
          <w:szCs w:val="27"/>
        </w:rPr>
      </w:pPr>
      <w:ins w:id="13" w:author="Unknown">
        <w:r>
          <w:rPr>
            <w:rFonts w:ascii="Georgia" w:hAnsi="Georgia"/>
            <w:color w:val="000000"/>
            <w:sz w:val="27"/>
            <w:szCs w:val="27"/>
          </w:rPr>
          <w:t>- Ну, Иван-царевич, прежде я гостем ходил, а теперь пришел сватом; отдай за меня Анну-царевну.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4" w:author="Unknown"/>
          <w:rFonts w:ascii="Georgia" w:hAnsi="Georgia"/>
          <w:color w:val="000000"/>
          <w:sz w:val="27"/>
          <w:szCs w:val="27"/>
        </w:rPr>
      </w:pPr>
      <w:ins w:id="15" w:author="Unknown">
        <w:r>
          <w:rPr>
            <w:rFonts w:ascii="Georgia" w:hAnsi="Georgia"/>
            <w:color w:val="000000"/>
            <w:sz w:val="27"/>
            <w:szCs w:val="27"/>
          </w:rPr>
          <w:t>- Я с сестрицы воли не снимаю; коли ты полюбился ей, пусть идет за тебя.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6" w:author="Unknown"/>
          <w:rFonts w:ascii="Georgia" w:hAnsi="Georgia"/>
          <w:color w:val="000000"/>
          <w:sz w:val="27"/>
          <w:szCs w:val="27"/>
        </w:rPr>
      </w:pPr>
      <w:ins w:id="17" w:author="Unknown">
        <w:r>
          <w:rPr>
            <w:rFonts w:ascii="Georgia" w:hAnsi="Georgia"/>
            <w:color w:val="000000"/>
            <w:sz w:val="27"/>
            <w:szCs w:val="27"/>
          </w:rPr>
          <w:t>Вышла за ворона Анна-царевна, и унес он ее в своё государство.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8" w:author="Unknown"/>
          <w:rFonts w:ascii="Georgia" w:hAnsi="Georgia"/>
          <w:color w:val="000000"/>
          <w:sz w:val="27"/>
          <w:szCs w:val="27"/>
        </w:rPr>
      </w:pPr>
      <w:ins w:id="19" w:author="Unknown">
        <w:r>
          <w:rPr>
            <w:rFonts w:ascii="Georgia" w:hAnsi="Georgia"/>
            <w:color w:val="000000"/>
            <w:sz w:val="27"/>
            <w:szCs w:val="27"/>
          </w:rPr>
          <w:t>Остался Иван-царевич один; целый год жил без сестер, и сделалось ему скучно.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0" w:author="Unknown"/>
          <w:rFonts w:ascii="Georgia" w:hAnsi="Georgia"/>
          <w:color w:val="000000"/>
          <w:sz w:val="27"/>
          <w:szCs w:val="27"/>
        </w:rPr>
      </w:pPr>
      <w:ins w:id="21" w:author="Unknown">
        <w:r>
          <w:rPr>
            <w:rFonts w:ascii="Georgia" w:hAnsi="Georgia"/>
            <w:color w:val="000000"/>
            <w:sz w:val="27"/>
            <w:szCs w:val="27"/>
          </w:rPr>
          <w:t>- Пойду, - говорит, - искать сестриц. Собрался в дорогу, идет и видит - лежит в поле рать-сила побитая.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2" w:author="Unknown"/>
          <w:rFonts w:ascii="Georgia" w:hAnsi="Georgia"/>
          <w:color w:val="000000"/>
          <w:sz w:val="27"/>
          <w:szCs w:val="27"/>
        </w:rPr>
      </w:pPr>
      <w:ins w:id="23" w:author="Unknown">
        <w:r>
          <w:rPr>
            <w:rFonts w:ascii="Georgia" w:hAnsi="Georgia"/>
            <w:color w:val="000000"/>
            <w:sz w:val="27"/>
            <w:szCs w:val="27"/>
          </w:rPr>
          <w:t>Спрашивает Иван-царевич: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4" w:author="Unknown"/>
          <w:rFonts w:ascii="Georgia" w:hAnsi="Georgia"/>
          <w:color w:val="000000"/>
          <w:sz w:val="27"/>
          <w:szCs w:val="27"/>
        </w:rPr>
      </w:pPr>
      <w:ins w:id="25" w:author="Unknown">
        <w:r>
          <w:rPr>
            <w:rFonts w:ascii="Georgia" w:hAnsi="Georgia"/>
            <w:color w:val="000000"/>
            <w:sz w:val="27"/>
            <w:szCs w:val="27"/>
          </w:rPr>
          <w:t xml:space="preserve">-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Коли есть тут жив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человек -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отзовися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! Кто побил это войско великое?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6" w:author="Unknown"/>
          <w:rFonts w:ascii="Georgia" w:hAnsi="Georgia"/>
          <w:color w:val="000000"/>
          <w:sz w:val="27"/>
          <w:szCs w:val="27"/>
        </w:rPr>
      </w:pPr>
      <w:proofErr w:type="gramStart"/>
      <w:ins w:id="27" w:author="Unknown">
        <w:r>
          <w:rPr>
            <w:rFonts w:ascii="Georgia" w:hAnsi="Georgia"/>
            <w:color w:val="000000"/>
            <w:sz w:val="27"/>
            <w:szCs w:val="27"/>
          </w:rPr>
          <w:t>Отозвался ему жив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человек: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8" w:author="Unknown"/>
          <w:rFonts w:ascii="Georgia" w:hAnsi="Georgia"/>
          <w:color w:val="000000"/>
          <w:sz w:val="27"/>
          <w:szCs w:val="27"/>
        </w:rPr>
      </w:pPr>
      <w:ins w:id="29" w:author="Unknown">
        <w:r>
          <w:rPr>
            <w:rFonts w:ascii="Georgia" w:hAnsi="Georgia"/>
            <w:color w:val="000000"/>
            <w:sz w:val="27"/>
            <w:szCs w:val="27"/>
          </w:rPr>
          <w:t xml:space="preserve">- Все это войско великое побила Марья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, прекрасная королевна.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30" w:author="Unknown"/>
          <w:rFonts w:ascii="Georgia" w:hAnsi="Georgia"/>
          <w:color w:val="000000"/>
          <w:sz w:val="27"/>
          <w:szCs w:val="27"/>
        </w:rPr>
      </w:pPr>
      <w:ins w:id="31" w:author="Unknown">
        <w:r>
          <w:rPr>
            <w:rFonts w:ascii="Georgia" w:hAnsi="Georgia"/>
            <w:color w:val="000000"/>
            <w:sz w:val="27"/>
            <w:szCs w:val="27"/>
          </w:rPr>
          <w:t>Пустился Иван-царевич дальше, наезжал на шатры белые.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32" w:author="Unknown"/>
          <w:rFonts w:ascii="Georgia" w:hAnsi="Georgia"/>
          <w:color w:val="000000"/>
          <w:sz w:val="27"/>
          <w:szCs w:val="27"/>
        </w:rPr>
      </w:pPr>
      <w:ins w:id="33" w:author="Unknown">
        <w:r>
          <w:rPr>
            <w:rFonts w:ascii="Georgia" w:hAnsi="Georgia"/>
            <w:color w:val="000000"/>
            <w:sz w:val="27"/>
            <w:szCs w:val="27"/>
          </w:rPr>
          <w:t xml:space="preserve">Выходила к нему навстречу Марья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, прекрасная королевна: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34" w:author="Unknown"/>
          <w:rFonts w:ascii="Georgia" w:hAnsi="Georgia"/>
          <w:color w:val="000000"/>
          <w:sz w:val="27"/>
          <w:szCs w:val="27"/>
        </w:rPr>
      </w:pPr>
      <w:ins w:id="35" w:author="Unknown">
        <w:r>
          <w:rPr>
            <w:rFonts w:ascii="Georgia" w:hAnsi="Georgia"/>
            <w:color w:val="000000"/>
            <w:sz w:val="27"/>
            <w:szCs w:val="27"/>
          </w:rPr>
          <w:t xml:space="preserve">- Здравствуй, царевич, куда тебя бог несет - по воле аль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по неволе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>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36" w:author="Unknown"/>
          <w:rFonts w:ascii="Georgia" w:hAnsi="Georgia"/>
          <w:color w:val="000000"/>
          <w:sz w:val="27"/>
          <w:szCs w:val="27"/>
        </w:rPr>
      </w:pPr>
      <w:ins w:id="37" w:author="Unknown">
        <w:r>
          <w:rPr>
            <w:rFonts w:ascii="Georgia" w:hAnsi="Georgia"/>
            <w:color w:val="000000"/>
            <w:sz w:val="27"/>
            <w:szCs w:val="27"/>
          </w:rPr>
          <w:t>Отвечал ей Иван-царевич: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38" w:author="Unknown"/>
          <w:rFonts w:ascii="Georgia" w:hAnsi="Georgia"/>
          <w:color w:val="000000"/>
          <w:sz w:val="27"/>
          <w:szCs w:val="27"/>
        </w:rPr>
      </w:pPr>
      <w:ins w:id="39" w:author="Unknown">
        <w:r>
          <w:rPr>
            <w:rFonts w:ascii="Georgia" w:hAnsi="Georgia"/>
            <w:color w:val="000000"/>
            <w:sz w:val="27"/>
            <w:szCs w:val="27"/>
          </w:rPr>
          <w:t xml:space="preserve">- Добрые молодцы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по неволе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не ездят!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40" w:author="Unknown"/>
          <w:rFonts w:ascii="Georgia" w:hAnsi="Georgia"/>
          <w:color w:val="000000"/>
          <w:sz w:val="27"/>
          <w:szCs w:val="27"/>
        </w:rPr>
      </w:pPr>
      <w:ins w:id="41" w:author="Unknown">
        <w:r>
          <w:rPr>
            <w:rFonts w:ascii="Georgia" w:hAnsi="Georgia"/>
            <w:color w:val="000000"/>
            <w:sz w:val="27"/>
            <w:szCs w:val="27"/>
          </w:rPr>
          <w:t>- Ну, коли дело не к спеху, погости у меня в шатрах.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42" w:author="Unknown"/>
          <w:rFonts w:ascii="Georgia" w:hAnsi="Georgia"/>
          <w:color w:val="000000"/>
          <w:sz w:val="27"/>
          <w:szCs w:val="27"/>
        </w:rPr>
      </w:pPr>
      <w:ins w:id="43" w:author="Unknown">
        <w:r>
          <w:rPr>
            <w:rFonts w:ascii="Georgia" w:hAnsi="Georgia"/>
            <w:color w:val="000000"/>
            <w:sz w:val="27"/>
            <w:szCs w:val="27"/>
          </w:rPr>
          <w:t xml:space="preserve">Иван-царевич тому и рад, две ночи в шатрах ночевал, полюбился Марье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и женился на ней.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44" w:author="Unknown"/>
          <w:rFonts w:ascii="Georgia" w:hAnsi="Georgia"/>
          <w:color w:val="000000"/>
          <w:sz w:val="27"/>
          <w:szCs w:val="27"/>
        </w:rPr>
      </w:pPr>
      <w:ins w:id="45" w:author="Unknown">
        <w:r>
          <w:rPr>
            <w:rFonts w:ascii="Georgia" w:hAnsi="Georgia"/>
            <w:color w:val="000000"/>
            <w:sz w:val="27"/>
            <w:szCs w:val="27"/>
          </w:rPr>
          <w:t xml:space="preserve">Марья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, прекрасная королевна, взяла его с собой в свое государство; пожили они вместе сколько-то времени, и вздумалось королевне на войну собираться; покидает она на Ивана-царевича все хозяйство и приказывает: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46" w:author="Unknown"/>
          <w:rFonts w:ascii="Georgia" w:hAnsi="Georgia"/>
          <w:color w:val="000000"/>
          <w:sz w:val="27"/>
          <w:szCs w:val="27"/>
        </w:rPr>
      </w:pPr>
      <w:ins w:id="47" w:author="Unknown">
        <w:r>
          <w:rPr>
            <w:rFonts w:ascii="Georgia" w:hAnsi="Georgia"/>
            <w:color w:val="000000"/>
            <w:sz w:val="27"/>
            <w:szCs w:val="27"/>
          </w:rPr>
          <w:t>- Везде ходи, за всем присматривай; только в этот чулан не заглядывай!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48" w:author="Unknown"/>
          <w:rFonts w:ascii="Georgia" w:hAnsi="Georgia"/>
          <w:color w:val="000000"/>
          <w:sz w:val="27"/>
          <w:szCs w:val="27"/>
        </w:rPr>
      </w:pPr>
      <w:ins w:id="49" w:author="Unknown">
        <w:r>
          <w:rPr>
            <w:rFonts w:ascii="Georgia" w:hAnsi="Georgia"/>
            <w:color w:val="000000"/>
            <w:sz w:val="27"/>
            <w:szCs w:val="27"/>
          </w:rPr>
          <w:t xml:space="preserve">Он не вытерпел; как только Марья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уехала, тотчас бросился в чулан, отворил дверь, глянул - а там висит Кощей Бессмертный, на двенадцати цепях прикован.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50" w:author="Unknown"/>
          <w:rFonts w:ascii="Georgia" w:hAnsi="Georgia"/>
          <w:color w:val="000000"/>
          <w:sz w:val="27"/>
          <w:szCs w:val="27"/>
        </w:rPr>
      </w:pPr>
      <w:ins w:id="51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>Просит Кощей у Ивана-царевича: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52" w:author="Unknown"/>
          <w:rFonts w:ascii="Georgia" w:hAnsi="Georgia"/>
          <w:color w:val="000000"/>
          <w:sz w:val="27"/>
          <w:szCs w:val="27"/>
        </w:rPr>
      </w:pPr>
      <w:ins w:id="53" w:author="Unknown">
        <w:r>
          <w:rPr>
            <w:rFonts w:ascii="Georgia" w:hAnsi="Georgia"/>
            <w:color w:val="000000"/>
            <w:sz w:val="27"/>
            <w:szCs w:val="27"/>
          </w:rPr>
          <w:t>- Сжалься надо мной, дай мне напиться! Десять лет я здесь мучаюсь, не ел, не пил - совсем в горле пересохло!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54" w:author="Unknown"/>
          <w:rFonts w:ascii="Georgia" w:hAnsi="Georgia"/>
          <w:color w:val="000000"/>
          <w:sz w:val="27"/>
          <w:szCs w:val="27"/>
        </w:rPr>
      </w:pPr>
      <w:ins w:id="55" w:author="Unknown">
        <w:r>
          <w:rPr>
            <w:rFonts w:ascii="Georgia" w:hAnsi="Georgia"/>
            <w:color w:val="000000"/>
            <w:sz w:val="27"/>
            <w:szCs w:val="27"/>
          </w:rPr>
          <w:t>Царевич подал ему ведро воды, он выпил и еще запросил: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56" w:author="Unknown"/>
          <w:rFonts w:ascii="Georgia" w:hAnsi="Georgia"/>
          <w:color w:val="000000"/>
          <w:sz w:val="27"/>
          <w:szCs w:val="27"/>
        </w:rPr>
      </w:pPr>
      <w:ins w:id="57" w:author="Unknown">
        <w:r>
          <w:rPr>
            <w:rFonts w:ascii="Georgia" w:hAnsi="Georgia"/>
            <w:color w:val="000000"/>
            <w:sz w:val="27"/>
            <w:szCs w:val="27"/>
          </w:rPr>
          <w:t>- Мне одним ведром не залить жажды, дай еще!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58" w:author="Unknown"/>
          <w:rFonts w:ascii="Georgia" w:hAnsi="Georgia"/>
          <w:color w:val="000000"/>
          <w:sz w:val="27"/>
          <w:szCs w:val="27"/>
        </w:rPr>
      </w:pPr>
      <w:ins w:id="59" w:author="Unknown">
        <w:r>
          <w:rPr>
            <w:rFonts w:ascii="Georgia" w:hAnsi="Georgia"/>
            <w:color w:val="000000"/>
            <w:sz w:val="27"/>
            <w:szCs w:val="27"/>
          </w:rPr>
          <w:t>Царевич подал другое ведро; Кощей выпил и запросил третье, а как выпил третье ведро - взял свою прежнюю силу, тряхнул цепями и сразу все двенадцать порвал.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60" w:author="Unknown"/>
          <w:rFonts w:ascii="Georgia" w:hAnsi="Georgia"/>
          <w:color w:val="000000"/>
          <w:sz w:val="27"/>
          <w:szCs w:val="27"/>
        </w:rPr>
      </w:pPr>
      <w:ins w:id="61" w:author="Unknown">
        <w:r>
          <w:rPr>
            <w:rFonts w:ascii="Georgia" w:hAnsi="Georgia"/>
            <w:color w:val="000000"/>
            <w:sz w:val="27"/>
            <w:szCs w:val="27"/>
          </w:rPr>
          <w:t xml:space="preserve">- Спасибо, Иван-царевич! - сказал Кощей Бессмертный. - Теперь тебе никогда не видать Марьи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Моревны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, как ушей своих! - И страшным вихрем вылетел в окно, нагнал на дороге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, прекрасную королевну, подхватил ее и унес к себе.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62" w:author="Unknown"/>
          <w:rFonts w:ascii="Georgia" w:hAnsi="Georgia"/>
          <w:color w:val="000000"/>
          <w:sz w:val="27"/>
          <w:szCs w:val="27"/>
        </w:rPr>
      </w:pPr>
      <w:ins w:id="63" w:author="Unknown">
        <w:r>
          <w:rPr>
            <w:rFonts w:ascii="Georgia" w:hAnsi="Georgia"/>
            <w:color w:val="000000"/>
            <w:sz w:val="27"/>
            <w:szCs w:val="27"/>
          </w:rPr>
          <w:t>А Иван-царевич горько-горько заплакал, снарядился и пошел в путь-дорогу: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64" w:author="Unknown"/>
          <w:rFonts w:ascii="Georgia" w:hAnsi="Georgia"/>
          <w:color w:val="000000"/>
          <w:sz w:val="27"/>
          <w:szCs w:val="27"/>
        </w:rPr>
      </w:pPr>
      <w:ins w:id="65" w:author="Unknown">
        <w:r>
          <w:rPr>
            <w:rFonts w:ascii="Georgia" w:hAnsi="Georgia"/>
            <w:color w:val="000000"/>
            <w:sz w:val="27"/>
            <w:szCs w:val="27"/>
          </w:rPr>
          <w:t xml:space="preserve">- Что ни будет, а разыщу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66" w:author="Unknown"/>
          <w:rFonts w:ascii="Georgia" w:hAnsi="Georgia"/>
          <w:color w:val="000000"/>
          <w:sz w:val="27"/>
          <w:szCs w:val="27"/>
        </w:rPr>
      </w:pPr>
      <w:ins w:id="67" w:author="Unknown">
        <w:r>
          <w:rPr>
            <w:rFonts w:ascii="Georgia" w:hAnsi="Georgia"/>
            <w:color w:val="000000"/>
            <w:sz w:val="27"/>
            <w:szCs w:val="27"/>
          </w:rPr>
          <w:t>Идет день, идет другой, на рассвете третьего видит чудесный дворец, у дворца дуб стоит, на дубу ясен сокол сидит. Слетел сокол с дуба, ударился оземь, обернулся добрым молодцем и закричал: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68" w:author="Unknown"/>
          <w:rFonts w:ascii="Georgia" w:hAnsi="Georgia"/>
          <w:color w:val="000000"/>
          <w:sz w:val="27"/>
          <w:szCs w:val="27"/>
        </w:rPr>
      </w:pPr>
      <w:ins w:id="69" w:author="Unknown">
        <w:r>
          <w:rPr>
            <w:rFonts w:ascii="Georgia" w:hAnsi="Georgia"/>
            <w:color w:val="000000"/>
            <w:sz w:val="27"/>
            <w:szCs w:val="27"/>
          </w:rPr>
          <w:t>- Ах, шурин мой любезный! Как тебя господь милует?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70" w:author="Unknown"/>
          <w:rFonts w:ascii="Georgia" w:hAnsi="Georgia"/>
          <w:color w:val="000000"/>
          <w:sz w:val="27"/>
          <w:szCs w:val="27"/>
        </w:rPr>
      </w:pPr>
      <w:ins w:id="71" w:author="Unknown">
        <w:r>
          <w:rPr>
            <w:rFonts w:ascii="Georgia" w:hAnsi="Georgia"/>
            <w:color w:val="000000"/>
            <w:sz w:val="27"/>
            <w:szCs w:val="27"/>
          </w:rPr>
          <w:t xml:space="preserve">Выбежала Марья-царевна, встретила Ивана-царевича радостно, стала про его здоровье расспрашивать, про своё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житьё-бытьё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рассказывать.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72" w:author="Unknown"/>
          <w:rFonts w:ascii="Georgia" w:hAnsi="Georgia"/>
          <w:color w:val="000000"/>
          <w:sz w:val="27"/>
          <w:szCs w:val="27"/>
        </w:rPr>
      </w:pPr>
      <w:ins w:id="73" w:author="Unknown">
        <w:r>
          <w:rPr>
            <w:rFonts w:ascii="Georgia" w:hAnsi="Georgia"/>
            <w:color w:val="000000"/>
            <w:sz w:val="27"/>
            <w:szCs w:val="27"/>
          </w:rPr>
          <w:t>Погостил у них царевич три дня и говорит: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74" w:author="Unknown"/>
          <w:rFonts w:ascii="Georgia" w:hAnsi="Georgia"/>
          <w:color w:val="000000"/>
          <w:sz w:val="27"/>
          <w:szCs w:val="27"/>
        </w:rPr>
      </w:pPr>
      <w:ins w:id="75" w:author="Unknown">
        <w:r>
          <w:rPr>
            <w:rFonts w:ascii="Georgia" w:hAnsi="Georgia"/>
            <w:color w:val="000000"/>
            <w:sz w:val="27"/>
            <w:szCs w:val="27"/>
          </w:rPr>
          <w:t xml:space="preserve">- Не могу у вас гостить долго; я иду искать жену мою,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, прекрасную королевну.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76" w:author="Unknown"/>
          <w:rFonts w:ascii="Georgia" w:hAnsi="Georgia"/>
          <w:color w:val="000000"/>
          <w:sz w:val="27"/>
          <w:szCs w:val="27"/>
        </w:rPr>
      </w:pPr>
      <w:ins w:id="77" w:author="Unknown">
        <w:r>
          <w:rPr>
            <w:rFonts w:ascii="Georgia" w:hAnsi="Georgia"/>
            <w:color w:val="000000"/>
            <w:sz w:val="27"/>
            <w:szCs w:val="27"/>
          </w:rPr>
          <w:t xml:space="preserve">- Трудно тебе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сыскать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ее, - отвечает сокол. - Оставь здесь на всякий случай свою серебряную ложку: будем на нее смотреть, про тебя вспоминать.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78" w:author="Unknown"/>
          <w:rFonts w:ascii="Georgia" w:hAnsi="Georgia"/>
          <w:color w:val="000000"/>
          <w:sz w:val="27"/>
          <w:szCs w:val="27"/>
        </w:rPr>
      </w:pPr>
      <w:ins w:id="79" w:author="Unknown">
        <w:r>
          <w:rPr>
            <w:rFonts w:ascii="Georgia" w:hAnsi="Georgia"/>
            <w:color w:val="000000"/>
            <w:sz w:val="27"/>
            <w:szCs w:val="27"/>
          </w:rPr>
          <w:t>Иван-царевич оставил у сокола свою серебряную ложку и пошел в дорогу.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80" w:author="Unknown"/>
          <w:rFonts w:ascii="Georgia" w:hAnsi="Georgia"/>
          <w:color w:val="000000"/>
          <w:sz w:val="27"/>
          <w:szCs w:val="27"/>
        </w:rPr>
      </w:pPr>
      <w:ins w:id="81" w:author="Unknown">
        <w:r>
          <w:rPr>
            <w:rFonts w:ascii="Georgia" w:hAnsi="Georgia"/>
            <w:color w:val="000000"/>
            <w:sz w:val="27"/>
            <w:szCs w:val="27"/>
          </w:rPr>
          <w:t>Шел он день, шел другой, на рассвете третьего видит дворец еще лучше первого, возле дворца дуб стоит, на дубу орел сидит. Слетел орел с дерева, ударился оземь, обернулся добрым молодцем и закричал: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82" w:author="Unknown"/>
          <w:rFonts w:ascii="Georgia" w:hAnsi="Georgia"/>
          <w:color w:val="000000"/>
          <w:sz w:val="27"/>
          <w:szCs w:val="27"/>
        </w:rPr>
      </w:pPr>
      <w:ins w:id="83" w:author="Unknown">
        <w:r>
          <w:rPr>
            <w:rFonts w:ascii="Georgia" w:hAnsi="Georgia"/>
            <w:color w:val="000000"/>
            <w:sz w:val="27"/>
            <w:szCs w:val="27"/>
          </w:rPr>
          <w:t>- Вставай, Ольга-царевна! Милый наш братец идет!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84" w:author="Unknown"/>
          <w:rFonts w:ascii="Georgia" w:hAnsi="Georgia"/>
          <w:color w:val="000000"/>
          <w:sz w:val="27"/>
          <w:szCs w:val="27"/>
        </w:rPr>
      </w:pPr>
      <w:ins w:id="85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 xml:space="preserve">Ольга-царевна тотчас выбежала навстречу, стала его целовать-обнимать, про здоровье расспрашивать, про своё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житьё-бытьё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рассказывать. Иван-царевич погостил у них три денька и говорит: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86" w:author="Unknown"/>
          <w:rFonts w:ascii="Georgia" w:hAnsi="Georgia"/>
          <w:color w:val="000000"/>
          <w:sz w:val="27"/>
          <w:szCs w:val="27"/>
        </w:rPr>
      </w:pPr>
      <w:ins w:id="87" w:author="Unknown">
        <w:r>
          <w:rPr>
            <w:rFonts w:ascii="Georgia" w:hAnsi="Georgia"/>
            <w:color w:val="000000"/>
            <w:sz w:val="27"/>
            <w:szCs w:val="27"/>
          </w:rPr>
          <w:t xml:space="preserve">- Дольше гостить мне некогда: я иду искать жену мою,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, прекрасную королевну.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88" w:author="Unknown"/>
          <w:rFonts w:ascii="Georgia" w:hAnsi="Georgia"/>
          <w:color w:val="000000"/>
          <w:sz w:val="27"/>
          <w:szCs w:val="27"/>
        </w:rPr>
      </w:pPr>
      <w:ins w:id="89" w:author="Unknown">
        <w:r>
          <w:rPr>
            <w:rFonts w:ascii="Georgia" w:hAnsi="Georgia"/>
            <w:color w:val="000000"/>
            <w:sz w:val="27"/>
            <w:szCs w:val="27"/>
          </w:rPr>
          <w:t>Отвечает орел: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90" w:author="Unknown"/>
          <w:rFonts w:ascii="Georgia" w:hAnsi="Georgia"/>
          <w:color w:val="000000"/>
          <w:sz w:val="27"/>
          <w:szCs w:val="27"/>
        </w:rPr>
      </w:pPr>
      <w:ins w:id="91" w:author="Unknown">
        <w:r>
          <w:rPr>
            <w:rFonts w:ascii="Georgia" w:hAnsi="Georgia"/>
            <w:color w:val="000000"/>
            <w:sz w:val="27"/>
            <w:szCs w:val="27"/>
          </w:rPr>
          <w:t xml:space="preserve">- Трудно тебе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сыскать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ее; оставь у нас серебряную вилку: будем на нее смотреть, тебя вспоминать.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92" w:author="Unknown"/>
          <w:rFonts w:ascii="Georgia" w:hAnsi="Georgia"/>
          <w:color w:val="000000"/>
          <w:sz w:val="27"/>
          <w:szCs w:val="27"/>
        </w:rPr>
      </w:pPr>
      <w:ins w:id="93" w:author="Unknown">
        <w:r>
          <w:rPr>
            <w:rFonts w:ascii="Georgia" w:hAnsi="Georgia"/>
            <w:color w:val="000000"/>
            <w:sz w:val="27"/>
            <w:szCs w:val="27"/>
          </w:rPr>
          <w:t>Он оставил серебряную вилку и пошел в дорогу.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94" w:author="Unknown"/>
          <w:rFonts w:ascii="Georgia" w:hAnsi="Georgia"/>
          <w:color w:val="000000"/>
          <w:sz w:val="27"/>
          <w:szCs w:val="27"/>
        </w:rPr>
      </w:pPr>
      <w:ins w:id="95" w:author="Unknown">
        <w:r>
          <w:rPr>
            <w:rFonts w:ascii="Georgia" w:hAnsi="Georgia"/>
            <w:color w:val="000000"/>
            <w:sz w:val="27"/>
            <w:szCs w:val="27"/>
          </w:rPr>
          <w:t>День шел, другой шел, на рассвете третьего видит дворец лучше первых двух, возле дворца дуб стоит, на дубу ворон сидит.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96" w:author="Unknown"/>
          <w:rFonts w:ascii="Georgia" w:hAnsi="Georgia"/>
          <w:color w:val="000000"/>
          <w:sz w:val="27"/>
          <w:szCs w:val="27"/>
        </w:rPr>
      </w:pPr>
      <w:ins w:id="97" w:author="Unknown">
        <w:r>
          <w:rPr>
            <w:rFonts w:ascii="Georgia" w:hAnsi="Georgia"/>
            <w:color w:val="000000"/>
            <w:sz w:val="27"/>
            <w:szCs w:val="27"/>
          </w:rPr>
          <w:t>Слетел ворон с дуба, ударился оземь, обернулся добрым молодцем и закричал: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98" w:author="Unknown"/>
          <w:rFonts w:ascii="Georgia" w:hAnsi="Georgia"/>
          <w:color w:val="000000"/>
          <w:sz w:val="27"/>
          <w:szCs w:val="27"/>
        </w:rPr>
      </w:pPr>
      <w:ins w:id="99" w:author="Unknown">
        <w:r>
          <w:rPr>
            <w:rFonts w:ascii="Georgia" w:hAnsi="Georgia"/>
            <w:color w:val="000000"/>
            <w:sz w:val="27"/>
            <w:szCs w:val="27"/>
          </w:rPr>
          <w:t>- Анна-царевна! Поскорей выходи, наш братец идёт.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00" w:author="Unknown"/>
          <w:rFonts w:ascii="Georgia" w:hAnsi="Georgia"/>
          <w:color w:val="000000"/>
          <w:sz w:val="27"/>
          <w:szCs w:val="27"/>
        </w:rPr>
      </w:pPr>
      <w:ins w:id="101" w:author="Unknown">
        <w:r>
          <w:rPr>
            <w:rFonts w:ascii="Georgia" w:hAnsi="Georgia"/>
            <w:color w:val="000000"/>
            <w:sz w:val="27"/>
            <w:szCs w:val="27"/>
          </w:rPr>
          <w:t xml:space="preserve">Выбежала Анна-царевна, встретила его радостно, стала целовать-обнимать, про здоровье расспрашивать, про своё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житьё-бытьё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рассказывать.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02" w:author="Unknown"/>
          <w:rFonts w:ascii="Georgia" w:hAnsi="Georgia"/>
          <w:color w:val="000000"/>
          <w:sz w:val="27"/>
          <w:szCs w:val="27"/>
        </w:rPr>
      </w:pPr>
      <w:ins w:id="103" w:author="Unknown">
        <w:r>
          <w:rPr>
            <w:rFonts w:ascii="Georgia" w:hAnsi="Georgia"/>
            <w:color w:val="000000"/>
            <w:sz w:val="27"/>
            <w:szCs w:val="27"/>
          </w:rPr>
          <w:t>Иван-царевич погостил у них три денька и говорит: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04" w:author="Unknown"/>
          <w:rFonts w:ascii="Georgia" w:hAnsi="Georgia"/>
          <w:color w:val="000000"/>
          <w:sz w:val="27"/>
          <w:szCs w:val="27"/>
        </w:rPr>
      </w:pPr>
      <w:ins w:id="105" w:author="Unknown">
        <w:r>
          <w:rPr>
            <w:rFonts w:ascii="Georgia" w:hAnsi="Georgia"/>
            <w:color w:val="000000"/>
            <w:sz w:val="27"/>
            <w:szCs w:val="27"/>
          </w:rPr>
          <w:t xml:space="preserve">- Прощайте! Пойду жену искать -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, прекрасную королевну. Отвечает ворон: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06" w:author="Unknown"/>
          <w:rFonts w:ascii="Georgia" w:hAnsi="Georgia"/>
          <w:color w:val="000000"/>
          <w:sz w:val="27"/>
          <w:szCs w:val="27"/>
        </w:rPr>
      </w:pPr>
      <w:ins w:id="107" w:author="Unknown">
        <w:r>
          <w:rPr>
            <w:rFonts w:ascii="Georgia" w:hAnsi="Georgia"/>
            <w:color w:val="000000"/>
            <w:sz w:val="27"/>
            <w:szCs w:val="27"/>
          </w:rPr>
          <w:t xml:space="preserve">- Трудно тебе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сыскать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её; оставь-ка у нас серебряную табакерку: будем на нее смотреть, тебя вспоминать.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08" w:author="Unknown"/>
          <w:rFonts w:ascii="Georgia" w:hAnsi="Georgia"/>
          <w:color w:val="000000"/>
          <w:sz w:val="27"/>
          <w:szCs w:val="27"/>
        </w:rPr>
      </w:pPr>
      <w:ins w:id="109" w:author="Unknown">
        <w:r>
          <w:rPr>
            <w:rFonts w:ascii="Georgia" w:hAnsi="Georgia"/>
            <w:color w:val="000000"/>
            <w:sz w:val="27"/>
            <w:szCs w:val="27"/>
          </w:rPr>
          <w:t>Царевич отдал ему серебряную табакерку, попрощался и пошел в дорогу.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10" w:author="Unknown"/>
          <w:rFonts w:ascii="Georgia" w:hAnsi="Georgia"/>
          <w:color w:val="000000"/>
          <w:sz w:val="27"/>
          <w:szCs w:val="27"/>
        </w:rPr>
      </w:pPr>
      <w:ins w:id="111" w:author="Unknown">
        <w:r>
          <w:rPr>
            <w:rFonts w:ascii="Georgia" w:hAnsi="Georgia"/>
            <w:color w:val="000000"/>
            <w:sz w:val="27"/>
            <w:szCs w:val="27"/>
          </w:rPr>
          <w:t xml:space="preserve">День шел, другой шел, а на третий добрался до Марьи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Моревны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12" w:author="Unknown"/>
          <w:rFonts w:ascii="Georgia" w:hAnsi="Georgia"/>
          <w:color w:val="000000"/>
          <w:sz w:val="27"/>
          <w:szCs w:val="27"/>
        </w:rPr>
      </w:pPr>
      <w:ins w:id="113" w:author="Unknown">
        <w:r>
          <w:rPr>
            <w:rFonts w:ascii="Georgia" w:hAnsi="Georgia"/>
            <w:color w:val="000000"/>
            <w:sz w:val="27"/>
            <w:szCs w:val="27"/>
          </w:rPr>
          <w:t>Увидела она своего милого, бросилась к нему на шею, залилась слезами и промолвила: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14" w:author="Unknown"/>
          <w:rFonts w:ascii="Georgia" w:hAnsi="Georgia"/>
          <w:color w:val="000000"/>
          <w:sz w:val="27"/>
          <w:szCs w:val="27"/>
        </w:rPr>
      </w:pPr>
      <w:ins w:id="115" w:author="Unknown">
        <w:r>
          <w:rPr>
            <w:rFonts w:ascii="Georgia" w:hAnsi="Georgia"/>
            <w:color w:val="000000"/>
            <w:sz w:val="27"/>
            <w:szCs w:val="27"/>
          </w:rPr>
          <w:t>- Ах, Иван-царевич! Зачем ты меня не послушался - посмотрел в чулан и выпустил Кощея Бессмертного.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16" w:author="Unknown"/>
          <w:rFonts w:ascii="Georgia" w:hAnsi="Georgia"/>
          <w:color w:val="000000"/>
          <w:sz w:val="27"/>
          <w:szCs w:val="27"/>
        </w:rPr>
      </w:pPr>
      <w:ins w:id="117" w:author="Unknown">
        <w:r>
          <w:rPr>
            <w:rFonts w:ascii="Georgia" w:hAnsi="Georgia"/>
            <w:color w:val="000000"/>
            <w:sz w:val="27"/>
            <w:szCs w:val="27"/>
          </w:rPr>
          <w:t xml:space="preserve">- Прости, Марья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! Не поминай старого, лучше пойдем со мной, пока не видать Кощея Бессмертного, авось не догонит!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18" w:author="Unknown"/>
          <w:rFonts w:ascii="Georgia" w:hAnsi="Georgia"/>
          <w:color w:val="000000"/>
          <w:sz w:val="27"/>
          <w:szCs w:val="27"/>
        </w:rPr>
      </w:pPr>
      <w:ins w:id="119" w:author="Unknown">
        <w:r>
          <w:rPr>
            <w:rFonts w:ascii="Georgia" w:hAnsi="Georgia"/>
            <w:color w:val="000000"/>
            <w:sz w:val="27"/>
            <w:szCs w:val="27"/>
          </w:rPr>
          <w:t>Собрались и уехали. А Кощей на охоте был; к вечеру он домой ворочается, под ним добрый конь спотыкается.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20" w:author="Unknown"/>
          <w:rFonts w:ascii="Georgia" w:hAnsi="Georgia"/>
          <w:color w:val="000000"/>
          <w:sz w:val="27"/>
          <w:szCs w:val="27"/>
        </w:rPr>
      </w:pPr>
      <w:ins w:id="121" w:author="Unknown">
        <w:r>
          <w:rPr>
            <w:rFonts w:ascii="Georgia" w:hAnsi="Georgia"/>
            <w:color w:val="000000"/>
            <w:sz w:val="27"/>
            <w:szCs w:val="27"/>
          </w:rPr>
          <w:t xml:space="preserve">- Что ты, несытая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кляча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, спотыкаешься? Али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чуешь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какую невзгоду? Отвечает конь: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22" w:author="Unknown"/>
          <w:rFonts w:ascii="Georgia" w:hAnsi="Georgia"/>
          <w:color w:val="000000"/>
          <w:sz w:val="27"/>
          <w:szCs w:val="27"/>
        </w:rPr>
      </w:pPr>
      <w:ins w:id="123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 xml:space="preserve">- Иван-царевич приходил,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увез.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24" w:author="Unknown"/>
          <w:rFonts w:ascii="Georgia" w:hAnsi="Georgia"/>
          <w:color w:val="000000"/>
          <w:sz w:val="27"/>
          <w:szCs w:val="27"/>
        </w:rPr>
      </w:pPr>
      <w:ins w:id="125" w:author="Unknown">
        <w:r>
          <w:rPr>
            <w:rFonts w:ascii="Georgia" w:hAnsi="Georgia"/>
            <w:color w:val="000000"/>
            <w:sz w:val="27"/>
            <w:szCs w:val="27"/>
          </w:rPr>
          <w:t>- А можно ли их догнать?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26" w:author="Unknown"/>
          <w:rFonts w:ascii="Georgia" w:hAnsi="Georgia"/>
          <w:color w:val="000000"/>
          <w:sz w:val="27"/>
          <w:szCs w:val="27"/>
        </w:rPr>
      </w:pPr>
      <w:ins w:id="127" w:author="Unknown">
        <w:r>
          <w:rPr>
            <w:rFonts w:ascii="Georgia" w:hAnsi="Georgia"/>
            <w:color w:val="000000"/>
            <w:sz w:val="27"/>
            <w:szCs w:val="27"/>
          </w:rPr>
          <w:t xml:space="preserve">- Можно пшеницы насеять, дождаться, пока она вырастет, сжать ее, смолотить, в муку обратить, пять печей хлеба наготовить, тот хлеб поесть, да тогда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вдогонь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ехать - и то поспеем!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28" w:author="Unknown"/>
          <w:rFonts w:ascii="Georgia" w:hAnsi="Georgia"/>
          <w:color w:val="000000"/>
          <w:sz w:val="27"/>
          <w:szCs w:val="27"/>
        </w:rPr>
      </w:pPr>
      <w:ins w:id="129" w:author="Unknown">
        <w:r>
          <w:rPr>
            <w:rFonts w:ascii="Georgia" w:hAnsi="Georgia"/>
            <w:color w:val="000000"/>
            <w:sz w:val="27"/>
            <w:szCs w:val="27"/>
          </w:rPr>
          <w:t>Кощей поскакал, догнал Ивана-царевича.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30" w:author="Unknown"/>
          <w:rFonts w:ascii="Georgia" w:hAnsi="Georgia"/>
          <w:color w:val="000000"/>
          <w:sz w:val="27"/>
          <w:szCs w:val="27"/>
        </w:rPr>
      </w:pPr>
      <w:ins w:id="131" w:author="Unknown">
        <w:r>
          <w:rPr>
            <w:rFonts w:ascii="Georgia" w:hAnsi="Georgia"/>
            <w:color w:val="000000"/>
            <w:sz w:val="27"/>
            <w:szCs w:val="27"/>
          </w:rPr>
          <w:t>- Ну, - говорит, - первый раз тебя прощаю, за твою доброту, что водой меня напоил, и в другой раз прощу, а в третий берегись - на куски изрублю!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32" w:author="Unknown"/>
          <w:rFonts w:ascii="Georgia" w:hAnsi="Georgia"/>
          <w:color w:val="000000"/>
          <w:sz w:val="27"/>
          <w:szCs w:val="27"/>
        </w:rPr>
      </w:pPr>
      <w:ins w:id="133" w:author="Unknown">
        <w:r>
          <w:rPr>
            <w:rFonts w:ascii="Georgia" w:hAnsi="Georgia"/>
            <w:color w:val="000000"/>
            <w:sz w:val="27"/>
            <w:szCs w:val="27"/>
          </w:rPr>
          <w:t xml:space="preserve">Отнял у него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и увез; а Иван-царевич сел на камень и заплакал.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34" w:author="Unknown"/>
          <w:rFonts w:ascii="Georgia" w:hAnsi="Georgia"/>
          <w:color w:val="000000"/>
          <w:sz w:val="27"/>
          <w:szCs w:val="27"/>
        </w:rPr>
      </w:pPr>
      <w:ins w:id="135" w:author="Unknown">
        <w:r>
          <w:rPr>
            <w:rFonts w:ascii="Georgia" w:hAnsi="Georgia"/>
            <w:color w:val="000000"/>
            <w:sz w:val="27"/>
            <w:szCs w:val="27"/>
          </w:rPr>
          <w:t xml:space="preserve">Поплакал-поплакал и опять воротился назад за Марьей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Моревною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, Кощея Бессмертного дома не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случилося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36" w:author="Unknown"/>
          <w:rFonts w:ascii="Georgia" w:hAnsi="Georgia"/>
          <w:color w:val="000000"/>
          <w:sz w:val="27"/>
          <w:szCs w:val="27"/>
        </w:rPr>
      </w:pPr>
      <w:ins w:id="137" w:author="Unknown">
        <w:r>
          <w:rPr>
            <w:rFonts w:ascii="Georgia" w:hAnsi="Georgia"/>
            <w:color w:val="000000"/>
            <w:sz w:val="27"/>
            <w:szCs w:val="27"/>
          </w:rPr>
          <w:t xml:space="preserve">- Поедем, Марья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38" w:author="Unknown"/>
          <w:rFonts w:ascii="Georgia" w:hAnsi="Georgia"/>
          <w:color w:val="000000"/>
          <w:sz w:val="27"/>
          <w:szCs w:val="27"/>
        </w:rPr>
      </w:pPr>
      <w:ins w:id="139" w:author="Unknown">
        <w:r>
          <w:rPr>
            <w:rFonts w:ascii="Georgia" w:hAnsi="Georgia"/>
            <w:color w:val="000000"/>
            <w:sz w:val="27"/>
            <w:szCs w:val="27"/>
          </w:rPr>
          <w:t>- Ах, Иван-царевич! Он нас догонит.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40" w:author="Unknown"/>
          <w:rFonts w:ascii="Georgia" w:hAnsi="Georgia"/>
          <w:color w:val="000000"/>
          <w:sz w:val="27"/>
          <w:szCs w:val="27"/>
        </w:rPr>
      </w:pPr>
      <w:ins w:id="141" w:author="Unknown">
        <w:r>
          <w:rPr>
            <w:rFonts w:ascii="Georgia" w:hAnsi="Georgia"/>
            <w:color w:val="000000"/>
            <w:sz w:val="27"/>
            <w:szCs w:val="27"/>
          </w:rPr>
          <w:t>- Пускай догонит, мы хоть часок-другой проведем вместе.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42" w:author="Unknown"/>
          <w:rFonts w:ascii="Georgia" w:hAnsi="Georgia"/>
          <w:color w:val="000000"/>
          <w:sz w:val="27"/>
          <w:szCs w:val="27"/>
        </w:rPr>
      </w:pPr>
      <w:ins w:id="143" w:author="Unknown">
        <w:r>
          <w:rPr>
            <w:rFonts w:ascii="Georgia" w:hAnsi="Georgia"/>
            <w:color w:val="000000"/>
            <w:sz w:val="27"/>
            <w:szCs w:val="27"/>
          </w:rPr>
          <w:t>Собрались и уехали. Кощей Бессмертный домой возвращается, под ним добрый конь спотыкается.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44" w:author="Unknown"/>
          <w:rFonts w:ascii="Georgia" w:hAnsi="Georgia"/>
          <w:color w:val="000000"/>
          <w:sz w:val="27"/>
          <w:szCs w:val="27"/>
        </w:rPr>
      </w:pPr>
      <w:ins w:id="145" w:author="Unknown">
        <w:r>
          <w:rPr>
            <w:rFonts w:ascii="Georgia" w:hAnsi="Georgia"/>
            <w:color w:val="000000"/>
            <w:sz w:val="27"/>
            <w:szCs w:val="27"/>
          </w:rPr>
          <w:t xml:space="preserve">- Что ты, несытая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кляча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, спотыкаешься? Али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чуешь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какую невзгоду?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46" w:author="Unknown"/>
          <w:rFonts w:ascii="Georgia" w:hAnsi="Georgia"/>
          <w:color w:val="000000"/>
          <w:sz w:val="27"/>
          <w:szCs w:val="27"/>
        </w:rPr>
      </w:pPr>
      <w:ins w:id="147" w:author="Unknown">
        <w:r>
          <w:rPr>
            <w:rFonts w:ascii="Georgia" w:hAnsi="Georgia"/>
            <w:color w:val="000000"/>
            <w:sz w:val="27"/>
            <w:szCs w:val="27"/>
          </w:rPr>
          <w:t xml:space="preserve">- Иван-царевич приходил,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с собой взял.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48" w:author="Unknown"/>
          <w:rFonts w:ascii="Georgia" w:hAnsi="Georgia"/>
          <w:color w:val="000000"/>
          <w:sz w:val="27"/>
          <w:szCs w:val="27"/>
        </w:rPr>
      </w:pPr>
      <w:ins w:id="149" w:author="Unknown">
        <w:r>
          <w:rPr>
            <w:rFonts w:ascii="Georgia" w:hAnsi="Georgia"/>
            <w:color w:val="000000"/>
            <w:sz w:val="27"/>
            <w:szCs w:val="27"/>
          </w:rPr>
          <w:t>- А можно ли догнать их?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50" w:author="Unknown"/>
          <w:rFonts w:ascii="Georgia" w:hAnsi="Georgia"/>
          <w:color w:val="000000"/>
          <w:sz w:val="27"/>
          <w:szCs w:val="27"/>
        </w:rPr>
      </w:pPr>
      <w:ins w:id="151" w:author="Unknown">
        <w:r>
          <w:rPr>
            <w:rFonts w:ascii="Georgia" w:hAnsi="Georgia"/>
            <w:color w:val="000000"/>
            <w:sz w:val="27"/>
            <w:szCs w:val="27"/>
          </w:rPr>
          <w:t xml:space="preserve">- Можно ячменю насеять, подождать, пока он вырастет, сжать, смолотить, пива наварить, допьяна напиться, до отвала выспаться да тогда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вдогонь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ехать - и то поспеем!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52" w:author="Unknown"/>
          <w:rFonts w:ascii="Georgia" w:hAnsi="Georgia"/>
          <w:color w:val="000000"/>
          <w:sz w:val="27"/>
          <w:szCs w:val="27"/>
        </w:rPr>
      </w:pPr>
      <w:ins w:id="153" w:author="Unknown">
        <w:r>
          <w:rPr>
            <w:rFonts w:ascii="Georgia" w:hAnsi="Georgia"/>
            <w:color w:val="000000"/>
            <w:sz w:val="27"/>
            <w:szCs w:val="27"/>
          </w:rPr>
          <w:t>Кощей поскакал, догнал Ивана-царевича: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54" w:author="Unknown"/>
          <w:rFonts w:ascii="Georgia" w:hAnsi="Georgia"/>
          <w:color w:val="000000"/>
          <w:sz w:val="27"/>
          <w:szCs w:val="27"/>
        </w:rPr>
      </w:pPr>
      <w:ins w:id="155" w:author="Unknown">
        <w:r>
          <w:rPr>
            <w:rFonts w:ascii="Georgia" w:hAnsi="Georgia"/>
            <w:color w:val="000000"/>
            <w:sz w:val="27"/>
            <w:szCs w:val="27"/>
          </w:rPr>
          <w:t xml:space="preserve">- Ведь я ж говорил, что тебе не видать Марьи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Моревны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, как ушей своих!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56" w:author="Unknown"/>
          <w:rFonts w:ascii="Georgia" w:hAnsi="Georgia"/>
          <w:color w:val="000000"/>
          <w:sz w:val="27"/>
          <w:szCs w:val="27"/>
        </w:rPr>
      </w:pPr>
      <w:ins w:id="157" w:author="Unknown">
        <w:r>
          <w:rPr>
            <w:rFonts w:ascii="Georgia" w:hAnsi="Georgia"/>
            <w:color w:val="000000"/>
            <w:sz w:val="27"/>
            <w:szCs w:val="27"/>
          </w:rPr>
          <w:t>Отнял ее и увез к себе.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58" w:author="Unknown"/>
          <w:rFonts w:ascii="Georgia" w:hAnsi="Georgia"/>
          <w:color w:val="000000"/>
          <w:sz w:val="27"/>
          <w:szCs w:val="27"/>
        </w:rPr>
      </w:pPr>
      <w:ins w:id="159" w:author="Unknown">
        <w:r>
          <w:rPr>
            <w:rFonts w:ascii="Georgia" w:hAnsi="Georgia"/>
            <w:color w:val="000000"/>
            <w:sz w:val="27"/>
            <w:szCs w:val="27"/>
          </w:rPr>
          <w:t xml:space="preserve">Остался Иван-царевич один, поплакал-поплакал и опять воротился за Марьей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Моревною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; на ту пору Кощея дома не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случилося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60" w:author="Unknown"/>
          <w:rFonts w:ascii="Georgia" w:hAnsi="Georgia"/>
          <w:color w:val="000000"/>
          <w:sz w:val="27"/>
          <w:szCs w:val="27"/>
        </w:rPr>
      </w:pPr>
      <w:ins w:id="161" w:author="Unknown">
        <w:r>
          <w:rPr>
            <w:rFonts w:ascii="Georgia" w:hAnsi="Georgia"/>
            <w:color w:val="000000"/>
            <w:sz w:val="27"/>
            <w:szCs w:val="27"/>
          </w:rPr>
          <w:t xml:space="preserve">- Поедем, Марья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62" w:author="Unknown"/>
          <w:rFonts w:ascii="Georgia" w:hAnsi="Georgia"/>
          <w:color w:val="000000"/>
          <w:sz w:val="27"/>
          <w:szCs w:val="27"/>
        </w:rPr>
      </w:pPr>
      <w:ins w:id="163" w:author="Unknown">
        <w:r>
          <w:rPr>
            <w:rFonts w:ascii="Georgia" w:hAnsi="Georgia"/>
            <w:color w:val="000000"/>
            <w:sz w:val="27"/>
            <w:szCs w:val="27"/>
          </w:rPr>
          <w:t>- Ах, Иван-царевич! Ведь он догонит, тебя в куски изрубит.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64" w:author="Unknown"/>
          <w:rFonts w:ascii="Georgia" w:hAnsi="Georgia"/>
          <w:color w:val="000000"/>
          <w:sz w:val="27"/>
          <w:szCs w:val="27"/>
        </w:rPr>
      </w:pPr>
      <w:ins w:id="165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>- Пускай изрубит! Я без тебя жить не могу. Собрались и поехали. Кощей Бессмертный домой возвращается, под ним добрый конь спотыкается.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66" w:author="Unknown"/>
          <w:rFonts w:ascii="Georgia" w:hAnsi="Georgia"/>
          <w:color w:val="000000"/>
          <w:sz w:val="27"/>
          <w:szCs w:val="27"/>
        </w:rPr>
      </w:pPr>
      <w:ins w:id="167" w:author="Unknown">
        <w:r>
          <w:rPr>
            <w:rFonts w:ascii="Georgia" w:hAnsi="Georgia"/>
            <w:color w:val="000000"/>
            <w:sz w:val="27"/>
            <w:szCs w:val="27"/>
          </w:rPr>
          <w:t xml:space="preserve">- Что ты спотыкаешься? Али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чуешь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какую невзгоду?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68" w:author="Unknown"/>
          <w:rFonts w:ascii="Georgia" w:hAnsi="Georgia"/>
          <w:color w:val="000000"/>
          <w:sz w:val="27"/>
          <w:szCs w:val="27"/>
        </w:rPr>
      </w:pPr>
      <w:ins w:id="169" w:author="Unknown">
        <w:r>
          <w:rPr>
            <w:rFonts w:ascii="Georgia" w:hAnsi="Georgia"/>
            <w:color w:val="000000"/>
            <w:sz w:val="27"/>
            <w:szCs w:val="27"/>
          </w:rPr>
          <w:t xml:space="preserve">- Иван-царевич приходил,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с собой взял.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70" w:author="Unknown"/>
          <w:rFonts w:ascii="Georgia" w:hAnsi="Georgia"/>
          <w:color w:val="000000"/>
          <w:sz w:val="27"/>
          <w:szCs w:val="27"/>
        </w:rPr>
      </w:pPr>
      <w:ins w:id="171" w:author="Unknown">
        <w:r>
          <w:rPr>
            <w:rFonts w:ascii="Georgia" w:hAnsi="Georgia"/>
            <w:color w:val="000000"/>
            <w:sz w:val="27"/>
            <w:szCs w:val="27"/>
          </w:rPr>
          <w:t xml:space="preserve">Кощей поскакал, догнал Ивана-царевича; изрубил его в мелкие куски и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поклал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в смоленую бочку; взял эту бочку, скрепил железными обручами и бросил в синее море, а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к себе увез.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72" w:author="Unknown"/>
          <w:rFonts w:ascii="Georgia" w:hAnsi="Georgia"/>
          <w:color w:val="000000"/>
          <w:sz w:val="27"/>
          <w:szCs w:val="27"/>
        </w:rPr>
      </w:pPr>
      <w:ins w:id="173" w:author="Unknown">
        <w:r>
          <w:rPr>
            <w:rFonts w:ascii="Georgia" w:hAnsi="Georgia"/>
            <w:color w:val="000000"/>
            <w:sz w:val="27"/>
            <w:szCs w:val="27"/>
          </w:rPr>
          <w:t>В то самое время у зятьев Ивана-царевича серебро почернело.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74" w:author="Unknown"/>
          <w:rFonts w:ascii="Georgia" w:hAnsi="Georgia"/>
          <w:color w:val="000000"/>
          <w:sz w:val="27"/>
          <w:szCs w:val="27"/>
        </w:rPr>
      </w:pPr>
      <w:ins w:id="175" w:author="Unknown">
        <w:r>
          <w:rPr>
            <w:rFonts w:ascii="Georgia" w:hAnsi="Georgia"/>
            <w:color w:val="000000"/>
            <w:sz w:val="27"/>
            <w:szCs w:val="27"/>
          </w:rPr>
          <w:t xml:space="preserve">- Ах, - говорят они, - видно, беда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приключилася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76" w:author="Unknown"/>
          <w:rFonts w:ascii="Georgia" w:hAnsi="Georgia"/>
          <w:color w:val="000000"/>
          <w:sz w:val="27"/>
          <w:szCs w:val="27"/>
        </w:rPr>
      </w:pPr>
      <w:ins w:id="177" w:author="Unknown">
        <w:r>
          <w:rPr>
            <w:rFonts w:ascii="Georgia" w:hAnsi="Georgia"/>
            <w:color w:val="000000"/>
            <w:sz w:val="27"/>
            <w:szCs w:val="27"/>
          </w:rPr>
          <w:t xml:space="preserve">Орел бросился на сине море, схватил и вытащил бочку на берег, сокол полетел за живой водою, а ворон за мертвою. Слетелись все трое в одно место, разбили бочку, вынули куски Ивана-царевича, перемыли и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склали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как надобно.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78" w:author="Unknown"/>
          <w:rFonts w:ascii="Georgia" w:hAnsi="Georgia"/>
          <w:color w:val="000000"/>
          <w:sz w:val="27"/>
          <w:szCs w:val="27"/>
        </w:rPr>
      </w:pPr>
      <w:ins w:id="179" w:author="Unknown">
        <w:r>
          <w:rPr>
            <w:rFonts w:ascii="Georgia" w:hAnsi="Georgia"/>
            <w:color w:val="000000"/>
            <w:sz w:val="27"/>
            <w:szCs w:val="27"/>
          </w:rPr>
          <w:t xml:space="preserve">Ворон брызнул мертвою водою - тело срослось,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соединилося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; сокол брызнул живой водою - Иван-царевич вздрогнул, встал и говорит: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80" w:author="Unknown"/>
          <w:rFonts w:ascii="Georgia" w:hAnsi="Georgia"/>
          <w:color w:val="000000"/>
          <w:sz w:val="27"/>
          <w:szCs w:val="27"/>
        </w:rPr>
      </w:pPr>
      <w:ins w:id="181" w:author="Unknown">
        <w:r>
          <w:rPr>
            <w:rFonts w:ascii="Georgia" w:hAnsi="Georgia"/>
            <w:color w:val="000000"/>
            <w:sz w:val="27"/>
            <w:szCs w:val="27"/>
          </w:rPr>
          <w:t>- Ах, как я долго спал!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82" w:author="Unknown"/>
          <w:rFonts w:ascii="Georgia" w:hAnsi="Georgia"/>
          <w:color w:val="000000"/>
          <w:sz w:val="27"/>
          <w:szCs w:val="27"/>
        </w:rPr>
      </w:pPr>
      <w:ins w:id="183" w:author="Unknown">
        <w:r>
          <w:rPr>
            <w:rFonts w:ascii="Georgia" w:hAnsi="Georgia"/>
            <w:color w:val="000000"/>
            <w:sz w:val="27"/>
            <w:szCs w:val="27"/>
          </w:rPr>
          <w:t>- Еще бы дольше проспал, если б не мы! - отвечали зятья. - Пойдем теперь к нам в гости.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84" w:author="Unknown"/>
          <w:rFonts w:ascii="Georgia" w:hAnsi="Georgia"/>
          <w:color w:val="000000"/>
          <w:sz w:val="27"/>
          <w:szCs w:val="27"/>
        </w:rPr>
      </w:pPr>
      <w:ins w:id="185" w:author="Unknown">
        <w:r>
          <w:rPr>
            <w:rFonts w:ascii="Georgia" w:hAnsi="Georgia"/>
            <w:color w:val="000000"/>
            <w:sz w:val="27"/>
            <w:szCs w:val="27"/>
          </w:rPr>
          <w:t xml:space="preserve">- Нет, братцы! Я пойду искать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! Приходит к ней и просит: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86" w:author="Unknown"/>
          <w:rFonts w:ascii="Georgia" w:hAnsi="Georgia"/>
          <w:color w:val="000000"/>
          <w:sz w:val="27"/>
          <w:szCs w:val="27"/>
        </w:rPr>
      </w:pPr>
      <w:ins w:id="187" w:author="Unknown">
        <w:r>
          <w:rPr>
            <w:rFonts w:ascii="Georgia" w:hAnsi="Georgia"/>
            <w:color w:val="000000"/>
            <w:sz w:val="27"/>
            <w:szCs w:val="27"/>
          </w:rPr>
          <w:t>- Разузнай у Кощея Бессмертного, где он достал себе такого доброго коня.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88" w:author="Unknown"/>
          <w:rFonts w:ascii="Georgia" w:hAnsi="Georgia"/>
          <w:color w:val="000000"/>
          <w:sz w:val="27"/>
          <w:szCs w:val="27"/>
        </w:rPr>
      </w:pPr>
      <w:ins w:id="189" w:author="Unknown">
        <w:r>
          <w:rPr>
            <w:rFonts w:ascii="Georgia" w:hAnsi="Georgia"/>
            <w:color w:val="000000"/>
            <w:sz w:val="27"/>
            <w:szCs w:val="27"/>
          </w:rPr>
          <w:t xml:space="preserve">Вот Марья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улучила добрую минуту и стала Кощея выспрашивать.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90" w:author="Unknown"/>
          <w:rFonts w:ascii="Georgia" w:hAnsi="Georgia"/>
          <w:color w:val="000000"/>
          <w:sz w:val="27"/>
          <w:szCs w:val="27"/>
        </w:rPr>
      </w:pPr>
      <w:ins w:id="191" w:author="Unknown">
        <w:r>
          <w:rPr>
            <w:rFonts w:ascii="Georgia" w:hAnsi="Georgia"/>
            <w:color w:val="000000"/>
            <w:sz w:val="27"/>
            <w:szCs w:val="27"/>
          </w:rPr>
          <w:t>Кощей сказал: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92" w:author="Unknown"/>
          <w:rFonts w:ascii="Georgia" w:hAnsi="Georgia"/>
          <w:color w:val="000000"/>
          <w:sz w:val="27"/>
          <w:szCs w:val="27"/>
        </w:rPr>
      </w:pPr>
      <w:ins w:id="193" w:author="Unknown">
        <w:r>
          <w:rPr>
            <w:rFonts w:ascii="Georgia" w:hAnsi="Georgia"/>
            <w:color w:val="000000"/>
            <w:sz w:val="27"/>
            <w:szCs w:val="27"/>
          </w:rPr>
          <w:t xml:space="preserve">- За тридевять земель, в тридесятом царстве, за огненной рекою живет баба-яга;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у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ней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есть такая кобылица, на которой она каждый день вокруг света облетает. Много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у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ней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и других славных кобылиц; я у ней три дня пастухом был, ни одной кобылицы не упустил, и за то баба-яга дала мне одного жеребеночка.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94" w:author="Unknown"/>
          <w:rFonts w:ascii="Georgia" w:hAnsi="Georgia"/>
          <w:color w:val="000000"/>
          <w:sz w:val="27"/>
          <w:szCs w:val="27"/>
        </w:rPr>
      </w:pPr>
      <w:ins w:id="195" w:author="Unknown">
        <w:r>
          <w:rPr>
            <w:rFonts w:ascii="Georgia" w:hAnsi="Georgia"/>
            <w:color w:val="000000"/>
            <w:sz w:val="27"/>
            <w:szCs w:val="27"/>
          </w:rPr>
          <w:t>- Как же ты через огненную реку переправился?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96" w:author="Unknown"/>
          <w:rFonts w:ascii="Georgia" w:hAnsi="Georgia"/>
          <w:color w:val="000000"/>
          <w:sz w:val="27"/>
          <w:szCs w:val="27"/>
        </w:rPr>
      </w:pPr>
      <w:ins w:id="197" w:author="Unknown">
        <w:r>
          <w:rPr>
            <w:rFonts w:ascii="Georgia" w:hAnsi="Georgia"/>
            <w:color w:val="000000"/>
            <w:sz w:val="27"/>
            <w:szCs w:val="27"/>
          </w:rPr>
          <w:t xml:space="preserve">- А у меня есть такой платок - как махну в правую сторону три раза, сделается высокий-высокий мост, и огонь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его не достанет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>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198" w:author="Unknown"/>
          <w:rFonts w:ascii="Georgia" w:hAnsi="Georgia"/>
          <w:color w:val="000000"/>
          <w:sz w:val="27"/>
          <w:szCs w:val="27"/>
        </w:rPr>
      </w:pPr>
      <w:ins w:id="199" w:author="Unknown">
        <w:r>
          <w:rPr>
            <w:rFonts w:ascii="Georgia" w:hAnsi="Georgia"/>
            <w:color w:val="000000"/>
            <w:sz w:val="27"/>
            <w:szCs w:val="27"/>
          </w:rPr>
          <w:t xml:space="preserve">Марья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выслушала, пересказала все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Ивану-царевичу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и платок унесла да ему отдала.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00" w:author="Unknown"/>
          <w:rFonts w:ascii="Georgia" w:hAnsi="Georgia"/>
          <w:color w:val="000000"/>
          <w:sz w:val="27"/>
          <w:szCs w:val="27"/>
        </w:rPr>
      </w:pPr>
      <w:ins w:id="201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 xml:space="preserve">Иван-царевич переправился через огненную реку и пошел к бабе-яге. Долго шел он не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пивши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>, не евши. Попалась ему навстречу заморская птица с малыми детками.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02" w:author="Unknown"/>
          <w:rFonts w:ascii="Georgia" w:hAnsi="Georgia"/>
          <w:color w:val="000000"/>
          <w:sz w:val="27"/>
          <w:szCs w:val="27"/>
        </w:rPr>
      </w:pPr>
      <w:ins w:id="203" w:author="Unknown">
        <w:r>
          <w:rPr>
            <w:rFonts w:ascii="Georgia" w:hAnsi="Georgia"/>
            <w:color w:val="000000"/>
            <w:sz w:val="27"/>
            <w:szCs w:val="27"/>
          </w:rPr>
          <w:t>Иван-царевич говорит: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04" w:author="Unknown"/>
          <w:rFonts w:ascii="Georgia" w:hAnsi="Georgia"/>
          <w:color w:val="000000"/>
          <w:sz w:val="27"/>
          <w:szCs w:val="27"/>
        </w:rPr>
      </w:pPr>
      <w:ins w:id="205" w:author="Unknown">
        <w:r>
          <w:rPr>
            <w:rFonts w:ascii="Georgia" w:hAnsi="Georgia"/>
            <w:color w:val="000000"/>
            <w:sz w:val="27"/>
            <w:szCs w:val="27"/>
          </w:rPr>
          <w:t xml:space="preserve">-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Съем-ка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я одного цыпленочка.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06" w:author="Unknown"/>
          <w:rFonts w:ascii="Georgia" w:hAnsi="Georgia"/>
          <w:color w:val="000000"/>
          <w:sz w:val="27"/>
          <w:szCs w:val="27"/>
        </w:rPr>
      </w:pPr>
      <w:ins w:id="207" w:author="Unknown">
        <w:r>
          <w:rPr>
            <w:rFonts w:ascii="Georgia" w:hAnsi="Georgia"/>
            <w:color w:val="000000"/>
            <w:sz w:val="27"/>
            <w:szCs w:val="27"/>
          </w:rPr>
          <w:t>- Не ешь, Иван-царевич! - просит заморская птица. - В некоторое время я пригожусь тебе. Пошел он дальше, видит в лесу улей пчел.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08" w:author="Unknown"/>
          <w:rFonts w:ascii="Georgia" w:hAnsi="Georgia"/>
          <w:color w:val="000000"/>
          <w:sz w:val="27"/>
          <w:szCs w:val="27"/>
        </w:rPr>
      </w:pPr>
      <w:ins w:id="209" w:author="Unknown">
        <w:r>
          <w:rPr>
            <w:rFonts w:ascii="Georgia" w:hAnsi="Georgia"/>
            <w:color w:val="000000"/>
            <w:sz w:val="27"/>
            <w:szCs w:val="27"/>
          </w:rPr>
          <w:t xml:space="preserve">-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Возьму-ка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я, - говорит, - сколько-нибудь медку. Пчелиная матка отзывается: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10" w:author="Unknown"/>
          <w:rFonts w:ascii="Georgia" w:hAnsi="Georgia"/>
          <w:color w:val="000000"/>
          <w:sz w:val="27"/>
          <w:szCs w:val="27"/>
        </w:rPr>
      </w:pPr>
      <w:ins w:id="211" w:author="Unknown">
        <w:r>
          <w:rPr>
            <w:rFonts w:ascii="Georgia" w:hAnsi="Georgia"/>
            <w:color w:val="000000"/>
            <w:sz w:val="27"/>
            <w:szCs w:val="27"/>
          </w:rPr>
          <w:t>- Не тронь моего меду, Иван-царевич! В некоторое время я тебе пригожусь.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12" w:author="Unknown"/>
          <w:rFonts w:ascii="Georgia" w:hAnsi="Georgia"/>
          <w:color w:val="000000"/>
          <w:sz w:val="27"/>
          <w:szCs w:val="27"/>
        </w:rPr>
      </w:pPr>
      <w:ins w:id="213" w:author="Unknown">
        <w:r>
          <w:rPr>
            <w:rFonts w:ascii="Georgia" w:hAnsi="Georgia"/>
            <w:color w:val="000000"/>
            <w:sz w:val="27"/>
            <w:szCs w:val="27"/>
          </w:rPr>
          <w:t xml:space="preserve">Он не тронул и пошел дальше, попадает ему навстречу львица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со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львенком.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14" w:author="Unknown"/>
          <w:rFonts w:ascii="Georgia" w:hAnsi="Georgia"/>
          <w:color w:val="000000"/>
          <w:sz w:val="27"/>
          <w:szCs w:val="27"/>
        </w:rPr>
      </w:pPr>
      <w:ins w:id="215" w:author="Unknown">
        <w:r>
          <w:rPr>
            <w:rFonts w:ascii="Georgia" w:hAnsi="Georgia"/>
            <w:color w:val="000000"/>
            <w:sz w:val="27"/>
            <w:szCs w:val="27"/>
          </w:rPr>
          <w:t xml:space="preserve">- Съем я хоть этого львенка; есть так хочется, </w:t>
        </w:r>
        <w:proofErr w:type="spellStart"/>
        <w:proofErr w:type="gramStart"/>
        <w:r>
          <w:rPr>
            <w:rFonts w:ascii="Georgia" w:hAnsi="Georgia"/>
            <w:color w:val="000000"/>
            <w:sz w:val="27"/>
            <w:szCs w:val="27"/>
          </w:rPr>
          <w:t>ажно</w:t>
        </w:r>
        <w:proofErr w:type="spellEnd"/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тошно стало!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16" w:author="Unknown"/>
          <w:rFonts w:ascii="Georgia" w:hAnsi="Georgia"/>
          <w:color w:val="000000"/>
          <w:sz w:val="27"/>
          <w:szCs w:val="27"/>
        </w:rPr>
      </w:pPr>
      <w:ins w:id="217" w:author="Unknown">
        <w:r>
          <w:rPr>
            <w:rFonts w:ascii="Georgia" w:hAnsi="Georgia"/>
            <w:color w:val="000000"/>
            <w:sz w:val="27"/>
            <w:szCs w:val="27"/>
          </w:rPr>
          <w:t>- Не тронь, Иван-царевич, - просит львица. - В некоторое время я тебе пригожусь.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18" w:author="Unknown"/>
          <w:rFonts w:ascii="Georgia" w:hAnsi="Georgia"/>
          <w:color w:val="000000"/>
          <w:sz w:val="27"/>
          <w:szCs w:val="27"/>
        </w:rPr>
      </w:pPr>
      <w:ins w:id="219" w:author="Unknown">
        <w:r>
          <w:rPr>
            <w:rFonts w:ascii="Georgia" w:hAnsi="Georgia"/>
            <w:color w:val="000000"/>
            <w:sz w:val="27"/>
            <w:szCs w:val="27"/>
          </w:rPr>
          <w:t>- Хорошо, пусть будет по-твоему!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20" w:author="Unknown"/>
          <w:rFonts w:ascii="Georgia" w:hAnsi="Georgia"/>
          <w:color w:val="000000"/>
          <w:sz w:val="27"/>
          <w:szCs w:val="27"/>
        </w:rPr>
      </w:pPr>
      <w:ins w:id="221" w:author="Unknown">
        <w:r>
          <w:rPr>
            <w:rFonts w:ascii="Georgia" w:hAnsi="Georgia"/>
            <w:color w:val="000000"/>
            <w:sz w:val="27"/>
            <w:szCs w:val="27"/>
          </w:rPr>
          <w:t>Побрел голодный, шел, шел - стоит дом бабы-яги, кругом дома двенадцать шестов, на одиннадцати шестах по человечьей голове, только один незанятый.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22" w:author="Unknown"/>
          <w:rFonts w:ascii="Georgia" w:hAnsi="Georgia"/>
          <w:color w:val="000000"/>
          <w:sz w:val="27"/>
          <w:szCs w:val="27"/>
        </w:rPr>
      </w:pPr>
      <w:ins w:id="223" w:author="Unknown">
        <w:r>
          <w:rPr>
            <w:rFonts w:ascii="Georgia" w:hAnsi="Georgia"/>
            <w:color w:val="000000"/>
            <w:sz w:val="27"/>
            <w:szCs w:val="27"/>
          </w:rPr>
          <w:t>- Здравствуй, бабушка!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24" w:author="Unknown"/>
          <w:rFonts w:ascii="Georgia" w:hAnsi="Georgia"/>
          <w:color w:val="000000"/>
          <w:sz w:val="27"/>
          <w:szCs w:val="27"/>
        </w:rPr>
      </w:pPr>
      <w:ins w:id="225" w:author="Unknown">
        <w:r>
          <w:rPr>
            <w:rFonts w:ascii="Georgia" w:hAnsi="Georgia"/>
            <w:color w:val="000000"/>
            <w:sz w:val="27"/>
            <w:szCs w:val="27"/>
          </w:rPr>
          <w:t>- Здравствуй, Иван-царевич! Почто пришел - по своей доброй воле аль по нужде?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26" w:author="Unknown"/>
          <w:rFonts w:ascii="Georgia" w:hAnsi="Georgia"/>
          <w:color w:val="000000"/>
          <w:sz w:val="27"/>
          <w:szCs w:val="27"/>
        </w:rPr>
      </w:pPr>
      <w:ins w:id="227" w:author="Unknown">
        <w:r>
          <w:rPr>
            <w:rFonts w:ascii="Georgia" w:hAnsi="Georgia"/>
            <w:color w:val="000000"/>
            <w:sz w:val="27"/>
            <w:szCs w:val="27"/>
          </w:rPr>
          <w:t>- Пришел заслужить у тебя богатырского коня.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28" w:author="Unknown"/>
          <w:rFonts w:ascii="Georgia" w:hAnsi="Georgia"/>
          <w:color w:val="000000"/>
          <w:sz w:val="27"/>
          <w:szCs w:val="27"/>
        </w:rPr>
      </w:pPr>
      <w:ins w:id="229" w:author="Unknown">
        <w:r>
          <w:rPr>
            <w:rFonts w:ascii="Georgia" w:hAnsi="Georgia"/>
            <w:color w:val="000000"/>
            <w:sz w:val="27"/>
            <w:szCs w:val="27"/>
          </w:rPr>
          <w:t>- Изволь, царевич! У меня ведь не год служить, а всего-то три дня; если упасешь моих кобылиц - дам тебе богатырского коня, а если нет, то не гневайся - торчать твоей голове на последнем шесте.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30" w:author="Unknown"/>
          <w:rFonts w:ascii="Georgia" w:hAnsi="Georgia"/>
          <w:color w:val="000000"/>
          <w:sz w:val="27"/>
          <w:szCs w:val="27"/>
        </w:rPr>
      </w:pPr>
      <w:ins w:id="231" w:author="Unknown">
        <w:r>
          <w:rPr>
            <w:rFonts w:ascii="Georgia" w:hAnsi="Georgia"/>
            <w:color w:val="000000"/>
            <w:sz w:val="27"/>
            <w:szCs w:val="27"/>
          </w:rPr>
          <w:t>Иван-царевич согласился, баба-яга его накормила-напоила и велела за дело приниматься. Только что выгнал он кобылиц в поле, кобылицы задрали хвосты, и все врозь по лугам разбежались; не успел царевич глазами вскинуть, как они совсем пропали. Тут он заплакал-запечалился, сел на камень и заснул.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32" w:author="Unknown"/>
          <w:rFonts w:ascii="Georgia" w:hAnsi="Georgia"/>
          <w:color w:val="000000"/>
          <w:sz w:val="27"/>
          <w:szCs w:val="27"/>
        </w:rPr>
      </w:pPr>
      <w:ins w:id="233" w:author="Unknown">
        <w:r>
          <w:rPr>
            <w:rFonts w:ascii="Georgia" w:hAnsi="Georgia"/>
            <w:color w:val="000000"/>
            <w:sz w:val="27"/>
            <w:szCs w:val="27"/>
          </w:rPr>
          <w:t>Солнышко уже на закате, прилетела заморская птица и будит его: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34" w:author="Unknown"/>
          <w:rFonts w:ascii="Georgia" w:hAnsi="Georgia"/>
          <w:color w:val="000000"/>
          <w:sz w:val="27"/>
          <w:szCs w:val="27"/>
        </w:rPr>
      </w:pPr>
      <w:ins w:id="235" w:author="Unknown">
        <w:r>
          <w:rPr>
            <w:rFonts w:ascii="Georgia" w:hAnsi="Georgia"/>
            <w:color w:val="000000"/>
            <w:sz w:val="27"/>
            <w:szCs w:val="27"/>
          </w:rPr>
          <w:t>- Вставай, Иван-царевич! Кобылицы теперь дома. Царевич встал, воротился домой; а баба-яга и шумит, и кричит на своих кобылиц: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36" w:author="Unknown"/>
          <w:rFonts w:ascii="Georgia" w:hAnsi="Georgia"/>
          <w:color w:val="000000"/>
          <w:sz w:val="27"/>
          <w:szCs w:val="27"/>
        </w:rPr>
      </w:pPr>
      <w:ins w:id="237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>- Зачем вы домой воротились?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38" w:author="Unknown"/>
          <w:rFonts w:ascii="Georgia" w:hAnsi="Georgia"/>
          <w:color w:val="000000"/>
          <w:sz w:val="27"/>
          <w:szCs w:val="27"/>
        </w:rPr>
      </w:pPr>
      <w:ins w:id="239" w:author="Unknown">
        <w:r>
          <w:rPr>
            <w:rFonts w:ascii="Georgia" w:hAnsi="Georgia"/>
            <w:color w:val="000000"/>
            <w:sz w:val="27"/>
            <w:szCs w:val="27"/>
          </w:rPr>
          <w:t>- Как же нам было не воротиться? Налетели птицы со всего света, чуть нам глаза не выклевали.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40" w:author="Unknown"/>
          <w:rFonts w:ascii="Georgia" w:hAnsi="Georgia"/>
          <w:color w:val="000000"/>
          <w:sz w:val="27"/>
          <w:szCs w:val="27"/>
        </w:rPr>
      </w:pPr>
      <w:ins w:id="241" w:author="Unknown">
        <w:r>
          <w:rPr>
            <w:rFonts w:ascii="Georgia" w:hAnsi="Georgia"/>
            <w:color w:val="000000"/>
            <w:sz w:val="27"/>
            <w:szCs w:val="27"/>
          </w:rPr>
          <w:t xml:space="preserve">-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Ну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вы завтра по лугам не бегайте, а рассыпьтесь по дремучим лесам.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42" w:author="Unknown"/>
          <w:rFonts w:ascii="Georgia" w:hAnsi="Georgia"/>
          <w:color w:val="000000"/>
          <w:sz w:val="27"/>
          <w:szCs w:val="27"/>
        </w:rPr>
      </w:pPr>
      <w:ins w:id="243" w:author="Unknown">
        <w:r>
          <w:rPr>
            <w:rFonts w:ascii="Georgia" w:hAnsi="Georgia"/>
            <w:color w:val="000000"/>
            <w:sz w:val="27"/>
            <w:szCs w:val="27"/>
          </w:rPr>
          <w:t>Переспал ночь Иван-царевич, наутро баба-яга ему говорит: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44" w:author="Unknown"/>
          <w:rFonts w:ascii="Georgia" w:hAnsi="Georgia"/>
          <w:color w:val="000000"/>
          <w:sz w:val="27"/>
          <w:szCs w:val="27"/>
        </w:rPr>
      </w:pPr>
      <w:ins w:id="245" w:author="Unknown">
        <w:r>
          <w:rPr>
            <w:rFonts w:ascii="Georgia" w:hAnsi="Georgia"/>
            <w:color w:val="000000"/>
            <w:sz w:val="27"/>
            <w:szCs w:val="27"/>
          </w:rPr>
          <w:t>- Смотри, царевич, если не упасешь кобылиц, если хоть одну потеряешь - быть твоей буйной головушке на шесте.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46" w:author="Unknown"/>
          <w:rFonts w:ascii="Georgia" w:hAnsi="Georgia"/>
          <w:color w:val="000000"/>
          <w:sz w:val="27"/>
          <w:szCs w:val="27"/>
        </w:rPr>
      </w:pPr>
      <w:ins w:id="247" w:author="Unknown">
        <w:r>
          <w:rPr>
            <w:rFonts w:ascii="Georgia" w:hAnsi="Georgia"/>
            <w:color w:val="000000"/>
            <w:sz w:val="27"/>
            <w:szCs w:val="27"/>
          </w:rPr>
          <w:t>Погнал он кобылиц в поле, они тотчас задрали хвосты и разбежались по дремучим лесам. Опять сел царевич на камень, плакал-плакал да и уснул.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48" w:author="Unknown"/>
          <w:rFonts w:ascii="Georgia" w:hAnsi="Georgia"/>
          <w:color w:val="000000"/>
          <w:sz w:val="27"/>
          <w:szCs w:val="27"/>
        </w:rPr>
      </w:pPr>
      <w:ins w:id="249" w:author="Unknown">
        <w:r>
          <w:rPr>
            <w:rFonts w:ascii="Georgia" w:hAnsi="Georgia"/>
            <w:color w:val="000000"/>
            <w:sz w:val="27"/>
            <w:szCs w:val="27"/>
          </w:rPr>
          <w:t>Солнышко село за лес, прибежала львица: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50" w:author="Unknown"/>
          <w:rFonts w:ascii="Georgia" w:hAnsi="Georgia"/>
          <w:color w:val="000000"/>
          <w:sz w:val="27"/>
          <w:szCs w:val="27"/>
        </w:rPr>
      </w:pPr>
      <w:ins w:id="251" w:author="Unknown">
        <w:r>
          <w:rPr>
            <w:rFonts w:ascii="Georgia" w:hAnsi="Georgia"/>
            <w:color w:val="000000"/>
            <w:sz w:val="27"/>
            <w:szCs w:val="27"/>
          </w:rPr>
          <w:t xml:space="preserve">- Вставай, Иван-царевич! Кобылицы все собраны. Иван-царевич встал и пошел домой; баба-яга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пуще прежнего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и шумит, и кричит на своих кобылиц: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52" w:author="Unknown"/>
          <w:rFonts w:ascii="Georgia" w:hAnsi="Georgia"/>
          <w:color w:val="000000"/>
          <w:sz w:val="27"/>
          <w:szCs w:val="27"/>
        </w:rPr>
      </w:pPr>
      <w:ins w:id="253" w:author="Unknown">
        <w:r>
          <w:rPr>
            <w:rFonts w:ascii="Georgia" w:hAnsi="Georgia"/>
            <w:color w:val="000000"/>
            <w:sz w:val="27"/>
            <w:szCs w:val="27"/>
          </w:rPr>
          <w:t>- Зачем домой воротились?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54" w:author="Unknown"/>
          <w:rFonts w:ascii="Georgia" w:hAnsi="Georgia"/>
          <w:color w:val="000000"/>
          <w:sz w:val="27"/>
          <w:szCs w:val="27"/>
        </w:rPr>
      </w:pPr>
      <w:ins w:id="255" w:author="Unknown">
        <w:r>
          <w:rPr>
            <w:rFonts w:ascii="Georgia" w:hAnsi="Georgia"/>
            <w:color w:val="000000"/>
            <w:sz w:val="27"/>
            <w:szCs w:val="27"/>
          </w:rPr>
          <w:t>- Как же нам было не воротиться? Набежали лютые звери со всего света, чуть нас совсем не разорвали.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56" w:author="Unknown"/>
          <w:rFonts w:ascii="Georgia" w:hAnsi="Georgia"/>
          <w:color w:val="000000"/>
          <w:sz w:val="27"/>
          <w:szCs w:val="27"/>
        </w:rPr>
      </w:pPr>
      <w:ins w:id="257" w:author="Unknown">
        <w:r>
          <w:rPr>
            <w:rFonts w:ascii="Georgia" w:hAnsi="Georgia"/>
            <w:color w:val="000000"/>
            <w:sz w:val="27"/>
            <w:szCs w:val="27"/>
          </w:rPr>
          <w:t xml:space="preserve">-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Ну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вы завтра забегите в сине море. Опять переспал ночь Иван-царевич, наутро посылает его баба-яга кобылиц пасти: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58" w:author="Unknown"/>
          <w:rFonts w:ascii="Georgia" w:hAnsi="Georgia"/>
          <w:color w:val="000000"/>
          <w:sz w:val="27"/>
          <w:szCs w:val="27"/>
        </w:rPr>
      </w:pPr>
      <w:ins w:id="259" w:author="Unknown">
        <w:r>
          <w:rPr>
            <w:rFonts w:ascii="Georgia" w:hAnsi="Georgia"/>
            <w:color w:val="000000"/>
            <w:sz w:val="27"/>
            <w:szCs w:val="27"/>
          </w:rPr>
          <w:t>- Если не упасешь - быть твоей буйной головушке на шесте.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60" w:author="Unknown"/>
          <w:rFonts w:ascii="Georgia" w:hAnsi="Georgia"/>
          <w:color w:val="000000"/>
          <w:sz w:val="27"/>
          <w:szCs w:val="27"/>
        </w:rPr>
      </w:pPr>
      <w:ins w:id="261" w:author="Unknown">
        <w:r>
          <w:rPr>
            <w:rFonts w:ascii="Georgia" w:hAnsi="Georgia"/>
            <w:color w:val="000000"/>
            <w:sz w:val="27"/>
            <w:szCs w:val="27"/>
          </w:rPr>
          <w:t>Он погнал кобылиц в поле; они тотчас задрали хвосты, скрылись с глаз и забежали в сине море; стоят в воде по шею. Иван-царевич сел на камень, заплакал и уснул.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62" w:author="Unknown"/>
          <w:rFonts w:ascii="Georgia" w:hAnsi="Georgia"/>
          <w:color w:val="000000"/>
          <w:sz w:val="27"/>
          <w:szCs w:val="27"/>
        </w:rPr>
      </w:pPr>
      <w:ins w:id="263" w:author="Unknown">
        <w:r>
          <w:rPr>
            <w:rFonts w:ascii="Georgia" w:hAnsi="Georgia"/>
            <w:color w:val="000000"/>
            <w:sz w:val="27"/>
            <w:szCs w:val="27"/>
          </w:rPr>
          <w:t>Солнышко за лес село, прилетела пчелка и говорит: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64" w:author="Unknown"/>
          <w:rFonts w:ascii="Georgia" w:hAnsi="Georgia"/>
          <w:color w:val="000000"/>
          <w:sz w:val="27"/>
          <w:szCs w:val="27"/>
        </w:rPr>
      </w:pPr>
      <w:ins w:id="265" w:author="Unknown">
        <w:r>
          <w:rPr>
            <w:rFonts w:ascii="Georgia" w:hAnsi="Georgia"/>
            <w:color w:val="000000"/>
            <w:sz w:val="27"/>
            <w:szCs w:val="27"/>
          </w:rPr>
          <w:t>- Вставай, царевич! Кобылицы все собраны; да как воротишься домой, бабе-яге на глаза не показывайся, пойди в конюшню и спрячься за яслями. Там есть паршивый жеребенок - в навозе валяется, ты укради его и в глухую полночь уходи из дому.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66" w:author="Unknown"/>
          <w:rFonts w:ascii="Georgia" w:hAnsi="Georgia"/>
          <w:color w:val="000000"/>
          <w:sz w:val="27"/>
          <w:szCs w:val="27"/>
        </w:rPr>
      </w:pPr>
      <w:ins w:id="267" w:author="Unknown">
        <w:r>
          <w:rPr>
            <w:rFonts w:ascii="Georgia" w:hAnsi="Georgia"/>
            <w:color w:val="000000"/>
            <w:sz w:val="27"/>
            <w:szCs w:val="27"/>
          </w:rPr>
          <w:t>Иван-царевич встал, пробрался в конюшню и улегся за яслями; баба-яга и шумит, и кричит на своих кобылиц: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68" w:author="Unknown"/>
          <w:rFonts w:ascii="Georgia" w:hAnsi="Georgia"/>
          <w:color w:val="000000"/>
          <w:sz w:val="27"/>
          <w:szCs w:val="27"/>
        </w:rPr>
      </w:pPr>
      <w:ins w:id="269" w:author="Unknown">
        <w:r>
          <w:rPr>
            <w:rFonts w:ascii="Georgia" w:hAnsi="Georgia"/>
            <w:color w:val="000000"/>
            <w:sz w:val="27"/>
            <w:szCs w:val="27"/>
          </w:rPr>
          <w:t>- Зачем воротились?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70" w:author="Unknown"/>
          <w:rFonts w:ascii="Georgia" w:hAnsi="Georgia"/>
          <w:color w:val="000000"/>
          <w:sz w:val="27"/>
          <w:szCs w:val="27"/>
        </w:rPr>
      </w:pPr>
      <w:ins w:id="271" w:author="Unknown">
        <w:r>
          <w:rPr>
            <w:rFonts w:ascii="Georgia" w:hAnsi="Georgia"/>
            <w:color w:val="000000"/>
            <w:sz w:val="27"/>
            <w:szCs w:val="27"/>
          </w:rPr>
          <w:t>- Как же нам было не воротиться? Налетело пчел видимо-невидимо со всего света и давай нас со всех сторон жалить до крови!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72" w:author="Unknown"/>
          <w:rFonts w:ascii="Georgia" w:hAnsi="Georgia"/>
          <w:color w:val="000000"/>
          <w:sz w:val="27"/>
          <w:szCs w:val="27"/>
        </w:rPr>
      </w:pPr>
      <w:ins w:id="273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>Баба-яга заснула, а в самую полночь Иван-царевич украл у нее паршивого жеребенка, оседлал его, сел и поскакал к огненной реке. Доехал до той реки, махнул три раза платком в правую сторону - и вдруг, откуда ни взялся, повис через реку высокий мост. Царевич переехал по мосту и махнул платком на левую сторону только два раза - остался через реку мост тоненький-тоненький! Поутру пробудилась баба-яга - паршивого жеребенка видом не видать! Бросилась в погоню; во весь дух на железной ступе скачет, пестом погоняет, помелом след заметает.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74" w:author="Unknown"/>
          <w:rFonts w:ascii="Georgia" w:hAnsi="Georgia"/>
          <w:color w:val="000000"/>
          <w:sz w:val="27"/>
          <w:szCs w:val="27"/>
        </w:rPr>
      </w:pPr>
      <w:ins w:id="275" w:author="Unknown">
        <w:r>
          <w:rPr>
            <w:rFonts w:ascii="Georgia" w:hAnsi="Georgia"/>
            <w:color w:val="000000"/>
            <w:sz w:val="27"/>
            <w:szCs w:val="27"/>
          </w:rPr>
          <w:t>Прискакала к огненной реке, взглянула и думает: “Хорош мост!”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76" w:author="Unknown"/>
          <w:rFonts w:ascii="Georgia" w:hAnsi="Georgia"/>
          <w:color w:val="000000"/>
          <w:sz w:val="27"/>
          <w:szCs w:val="27"/>
        </w:rPr>
      </w:pPr>
      <w:ins w:id="277" w:author="Unknown">
        <w:r>
          <w:rPr>
            <w:rFonts w:ascii="Georgia" w:hAnsi="Georgia"/>
            <w:color w:val="000000"/>
            <w:sz w:val="27"/>
            <w:szCs w:val="27"/>
          </w:rPr>
          <w:t xml:space="preserve">Поехала по мосту, только добралась до середины - мост обломился, и баба-яга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чубурах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в реку; тут ей и лютая смерть приключилась! Иван-царевич откормил жеребенка в зеленых лугах, стал из него чудный конь. Приезжает царевич к Марье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; она выбежала, бросилась к нему на шею: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78" w:author="Unknown"/>
          <w:rFonts w:ascii="Georgia" w:hAnsi="Georgia"/>
          <w:color w:val="000000"/>
          <w:sz w:val="27"/>
          <w:szCs w:val="27"/>
        </w:rPr>
      </w:pPr>
      <w:ins w:id="279" w:author="Unknown">
        <w:r>
          <w:rPr>
            <w:rFonts w:ascii="Georgia" w:hAnsi="Georgia"/>
            <w:color w:val="000000"/>
            <w:sz w:val="27"/>
            <w:szCs w:val="27"/>
          </w:rPr>
          <w:t>- Как же ты опять живой?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80" w:author="Unknown"/>
          <w:rFonts w:ascii="Georgia" w:hAnsi="Georgia"/>
          <w:color w:val="000000"/>
          <w:sz w:val="27"/>
          <w:szCs w:val="27"/>
        </w:rPr>
      </w:pPr>
      <w:ins w:id="281" w:author="Unknown">
        <w:r>
          <w:rPr>
            <w:rFonts w:ascii="Georgia" w:hAnsi="Georgia"/>
            <w:color w:val="000000"/>
            <w:sz w:val="27"/>
            <w:szCs w:val="27"/>
          </w:rPr>
          <w:t>- Так и так, - говорит. - Поедем со мной.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82" w:author="Unknown"/>
          <w:rFonts w:ascii="Georgia" w:hAnsi="Georgia"/>
          <w:color w:val="000000"/>
          <w:sz w:val="27"/>
          <w:szCs w:val="27"/>
        </w:rPr>
      </w:pPr>
      <w:ins w:id="283" w:author="Unknown">
        <w:r>
          <w:rPr>
            <w:rFonts w:ascii="Georgia" w:hAnsi="Georgia"/>
            <w:color w:val="000000"/>
            <w:sz w:val="27"/>
            <w:szCs w:val="27"/>
          </w:rPr>
          <w:t xml:space="preserve">- Боюсь, Иван-царевич! Если Кощей догонит, быть тебе опять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изрублену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84" w:author="Unknown"/>
          <w:rFonts w:ascii="Georgia" w:hAnsi="Georgia"/>
          <w:color w:val="000000"/>
          <w:sz w:val="27"/>
          <w:szCs w:val="27"/>
        </w:rPr>
      </w:pPr>
      <w:ins w:id="285" w:author="Unknown">
        <w:r>
          <w:rPr>
            <w:rFonts w:ascii="Georgia" w:hAnsi="Georgia"/>
            <w:color w:val="000000"/>
            <w:sz w:val="27"/>
            <w:szCs w:val="27"/>
          </w:rPr>
          <w:t>- Нет, не догонит! Теперь у меня славный богатырский конь, словно птица летит.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86" w:author="Unknown"/>
          <w:rFonts w:ascii="Georgia" w:hAnsi="Georgia"/>
          <w:color w:val="000000"/>
          <w:sz w:val="27"/>
          <w:szCs w:val="27"/>
        </w:rPr>
      </w:pPr>
      <w:ins w:id="287" w:author="Unknown">
        <w:r>
          <w:rPr>
            <w:rFonts w:ascii="Georgia" w:hAnsi="Georgia"/>
            <w:color w:val="000000"/>
            <w:sz w:val="27"/>
            <w:szCs w:val="27"/>
          </w:rPr>
          <w:t>Сели они на коня и поехали.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88" w:author="Unknown"/>
          <w:rFonts w:ascii="Georgia" w:hAnsi="Georgia"/>
          <w:color w:val="000000"/>
          <w:sz w:val="27"/>
          <w:szCs w:val="27"/>
        </w:rPr>
      </w:pPr>
      <w:ins w:id="289" w:author="Unknown">
        <w:r>
          <w:rPr>
            <w:rFonts w:ascii="Georgia" w:hAnsi="Georgia"/>
            <w:color w:val="000000"/>
            <w:sz w:val="27"/>
            <w:szCs w:val="27"/>
          </w:rPr>
          <w:t>Кощей Бессмертный домой ворочается, под ним конь спотыкается.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90" w:author="Unknown"/>
          <w:rFonts w:ascii="Georgia" w:hAnsi="Georgia"/>
          <w:color w:val="000000"/>
          <w:sz w:val="27"/>
          <w:szCs w:val="27"/>
        </w:rPr>
      </w:pPr>
      <w:ins w:id="291" w:author="Unknown">
        <w:r>
          <w:rPr>
            <w:rFonts w:ascii="Georgia" w:hAnsi="Georgia"/>
            <w:color w:val="000000"/>
            <w:sz w:val="27"/>
            <w:szCs w:val="27"/>
          </w:rPr>
          <w:t xml:space="preserve">- Что ты, несытая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кляча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, спотыкаешься? Али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чуешь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какую невзгоду?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92" w:author="Unknown"/>
          <w:rFonts w:ascii="Georgia" w:hAnsi="Georgia"/>
          <w:color w:val="000000"/>
          <w:sz w:val="27"/>
          <w:szCs w:val="27"/>
        </w:rPr>
      </w:pPr>
      <w:ins w:id="293" w:author="Unknown">
        <w:r>
          <w:rPr>
            <w:rFonts w:ascii="Georgia" w:hAnsi="Georgia"/>
            <w:color w:val="000000"/>
            <w:sz w:val="27"/>
            <w:szCs w:val="27"/>
          </w:rPr>
          <w:t xml:space="preserve">- Иван-царевич приезжал, Марью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увез.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94" w:author="Unknown"/>
          <w:rFonts w:ascii="Georgia" w:hAnsi="Georgia"/>
          <w:color w:val="000000"/>
          <w:sz w:val="27"/>
          <w:szCs w:val="27"/>
        </w:rPr>
      </w:pPr>
      <w:ins w:id="295" w:author="Unknown">
        <w:r>
          <w:rPr>
            <w:rFonts w:ascii="Georgia" w:hAnsi="Georgia"/>
            <w:color w:val="000000"/>
            <w:sz w:val="27"/>
            <w:szCs w:val="27"/>
          </w:rPr>
          <w:t>- А можно ли их догнать?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96" w:author="Unknown"/>
          <w:rFonts w:ascii="Georgia" w:hAnsi="Georgia"/>
          <w:color w:val="000000"/>
          <w:sz w:val="27"/>
          <w:szCs w:val="27"/>
        </w:rPr>
      </w:pPr>
      <w:ins w:id="297" w:author="Unknown">
        <w:r>
          <w:rPr>
            <w:rFonts w:ascii="Georgia" w:hAnsi="Georgia"/>
            <w:color w:val="000000"/>
            <w:sz w:val="27"/>
            <w:szCs w:val="27"/>
          </w:rPr>
          <w:t>- Бог знает! Теперь у Ивана-царевича конь богатырский лучше меня.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298" w:author="Unknown"/>
          <w:rFonts w:ascii="Georgia" w:hAnsi="Georgia"/>
          <w:color w:val="000000"/>
          <w:sz w:val="27"/>
          <w:szCs w:val="27"/>
        </w:rPr>
      </w:pPr>
      <w:ins w:id="299" w:author="Unknown">
        <w:r>
          <w:rPr>
            <w:rFonts w:ascii="Georgia" w:hAnsi="Georgia"/>
            <w:color w:val="000000"/>
            <w:sz w:val="27"/>
            <w:szCs w:val="27"/>
          </w:rPr>
          <w:t>- Нет, не утерплю, - говорит Кощей Бессмертный, - поеду в погоню.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300" w:author="Unknown"/>
          <w:rFonts w:ascii="Georgia" w:hAnsi="Georgia"/>
          <w:color w:val="000000"/>
          <w:sz w:val="27"/>
          <w:szCs w:val="27"/>
        </w:rPr>
      </w:pPr>
      <w:ins w:id="301" w:author="Unknown">
        <w:r>
          <w:rPr>
            <w:rFonts w:ascii="Georgia" w:hAnsi="Georgia"/>
            <w:color w:val="000000"/>
            <w:sz w:val="27"/>
            <w:szCs w:val="27"/>
          </w:rPr>
          <w:t xml:space="preserve">Долго ли, коротко ли - нагнал он Ивана-царевича, соскочил наземь и хотел было сечь его острой саблею; в те поры конь Ивана-царевича ударил со всего размаху копытом Кощея Бессмертного и размозжил ему голову, а царевич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доконал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его палицей. После того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наклал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царевич груду дров, развел огонь, спалил Кощея Бессмертного на костре и самый пепел его пустил по ветру.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302" w:author="Unknown"/>
          <w:rFonts w:ascii="Georgia" w:hAnsi="Georgia"/>
          <w:color w:val="000000"/>
          <w:sz w:val="27"/>
          <w:szCs w:val="27"/>
        </w:rPr>
      </w:pPr>
      <w:ins w:id="303" w:author="Unknown">
        <w:r>
          <w:rPr>
            <w:rFonts w:ascii="Georgia" w:hAnsi="Georgia"/>
            <w:color w:val="000000"/>
            <w:sz w:val="27"/>
            <w:szCs w:val="27"/>
          </w:rPr>
          <w:t xml:space="preserve">Марья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села на Кощеева коня, а Иван-царевич на своего, и поехали они в гости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сперва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к ворону, потом к орлу, а там и к соколу.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304" w:author="Unknown"/>
          <w:rFonts w:ascii="Georgia" w:hAnsi="Georgia"/>
          <w:color w:val="000000"/>
          <w:sz w:val="27"/>
          <w:szCs w:val="27"/>
        </w:rPr>
      </w:pPr>
      <w:ins w:id="305" w:author="Unknown">
        <w:r>
          <w:rPr>
            <w:rFonts w:ascii="Georgia" w:hAnsi="Georgia"/>
            <w:color w:val="000000"/>
            <w:sz w:val="27"/>
            <w:szCs w:val="27"/>
          </w:rPr>
          <w:t>Куда ни приедут, всюду встречают их с радостью: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306" w:author="Unknown"/>
          <w:rFonts w:ascii="Georgia" w:hAnsi="Georgia"/>
          <w:color w:val="000000"/>
          <w:sz w:val="27"/>
          <w:szCs w:val="27"/>
        </w:rPr>
      </w:pPr>
      <w:ins w:id="307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 xml:space="preserve">- Ах, Иван-царевич, а уж мы не чаяли тебя видеть. Ну, да недаром же ты хлопотал: такой красавицы, как Марья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Моревна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, во всем свете поискать - другой не найти!</w:t>
        </w:r>
      </w:ins>
    </w:p>
    <w:p w:rsidR="00BA5A3B" w:rsidRDefault="00BA5A3B" w:rsidP="00BA5A3B">
      <w:pPr>
        <w:pStyle w:val="a3"/>
        <w:shd w:val="clear" w:color="auto" w:fill="FFFFFF"/>
        <w:spacing w:before="0" w:beforeAutospacing="0" w:after="225" w:afterAutospacing="0"/>
        <w:jc w:val="both"/>
        <w:rPr>
          <w:ins w:id="308" w:author="Unknown"/>
          <w:rFonts w:ascii="Georgia" w:hAnsi="Georgia"/>
          <w:color w:val="000000"/>
          <w:sz w:val="27"/>
          <w:szCs w:val="27"/>
        </w:rPr>
      </w:pPr>
      <w:ins w:id="309" w:author="Unknown">
        <w:r>
          <w:rPr>
            <w:rFonts w:ascii="Georgia" w:hAnsi="Georgia"/>
            <w:color w:val="000000"/>
            <w:sz w:val="27"/>
            <w:szCs w:val="27"/>
          </w:rPr>
          <w:t>Погостили они, попировали и поехали в свое царство. Приехали и стали себе жить-поживать, добра наживать да медок попивать.</w:t>
        </w:r>
      </w:ins>
    </w:p>
    <w:p w:rsidR="00254721" w:rsidRDefault="00254721"/>
    <w:sectPr w:rsidR="00254721" w:rsidSect="002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A3B"/>
    <w:rsid w:val="00254721"/>
    <w:rsid w:val="0081225C"/>
    <w:rsid w:val="00BA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2328</Words>
  <Characters>13273</Characters>
  <Application>Microsoft Office Word</Application>
  <DocSecurity>0</DocSecurity>
  <Lines>110</Lines>
  <Paragraphs>31</Paragraphs>
  <ScaleCrop>false</ScaleCrop>
  <Company/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3</cp:revision>
  <dcterms:created xsi:type="dcterms:W3CDTF">2018-10-07T17:02:00Z</dcterms:created>
  <dcterms:modified xsi:type="dcterms:W3CDTF">2018-10-07T17:04:00Z</dcterms:modified>
</cp:coreProperties>
</file>