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5C" w:rsidRDefault="000C505C" w:rsidP="000C505C">
      <w:pPr>
        <w:pStyle w:val="titlename2"/>
        <w:pBdr>
          <w:bottom w:val="single" w:sz="6" w:space="4" w:color="828282"/>
        </w:pBdr>
        <w:shd w:val="clear" w:color="auto" w:fill="FFFFFF"/>
        <w:spacing w:before="0" w:beforeAutospacing="0" w:after="225" w:afterAutospacing="0"/>
        <w:jc w:val="both"/>
        <w:rPr>
          <w:rFonts w:ascii="Georgia" w:hAnsi="Georgia"/>
          <w:b/>
          <w:bCs/>
          <w:i/>
          <w:iCs/>
          <w:color w:val="458B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458B00"/>
          <w:sz w:val="27"/>
          <w:szCs w:val="27"/>
        </w:rPr>
        <w:t>Сказка</w:t>
      </w:r>
      <w:proofErr w:type="gramStart"/>
      <w:r>
        <w:rPr>
          <w:rFonts w:ascii="Georgia" w:hAnsi="Georgia"/>
          <w:b/>
          <w:bCs/>
          <w:i/>
          <w:iCs/>
          <w:color w:val="458B00"/>
          <w:sz w:val="27"/>
          <w:szCs w:val="27"/>
        </w:rPr>
        <w:t xml:space="preserve"> П</w:t>
      </w:r>
      <w:proofErr w:type="gramEnd"/>
      <w:r>
        <w:rPr>
          <w:rFonts w:ascii="Georgia" w:hAnsi="Georgia"/>
          <w:b/>
          <w:bCs/>
          <w:i/>
          <w:iCs/>
          <w:color w:val="458B00"/>
          <w:sz w:val="27"/>
          <w:szCs w:val="27"/>
        </w:rPr>
        <w:t>о щучьему веленью читать: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 xml:space="preserve">Жил-был старик. </w:t>
      </w:r>
      <w:proofErr w:type="gramStart"/>
      <w:r w:rsidRPr="000C505C">
        <w:rPr>
          <w:rFonts w:ascii="Georgia" w:hAnsi="Georgia"/>
          <w:color w:val="000000" w:themeColor="text1"/>
          <w:sz w:val="27"/>
          <w:szCs w:val="27"/>
        </w:rPr>
        <w:t xml:space="preserve">У его было три сына: двое умных, третий - </w:t>
      </w:r>
      <w:proofErr w:type="spellStart"/>
      <w:r w:rsidRPr="000C505C">
        <w:rPr>
          <w:rFonts w:ascii="Georgia" w:hAnsi="Georgia"/>
          <w:color w:val="000000" w:themeColor="text1"/>
          <w:sz w:val="27"/>
          <w:szCs w:val="27"/>
        </w:rPr>
        <w:t>дурачок</w:t>
      </w:r>
      <w:proofErr w:type="spellEnd"/>
      <w:r w:rsidRPr="000C505C">
        <w:rPr>
          <w:rFonts w:ascii="Georgia" w:hAnsi="Georgia"/>
          <w:color w:val="000000" w:themeColor="text1"/>
          <w:sz w:val="27"/>
          <w:szCs w:val="27"/>
        </w:rPr>
        <w:t xml:space="preserve"> Емеля.</w:t>
      </w:r>
      <w:proofErr w:type="gramEnd"/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Те братья работают, а Емеля целый день лежит на печке, знать ничего не хочет.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Один раз братья уехали на базар, а бабы, невестки, давай посылать его: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Сходи, Емеля, за водой.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А он им с печки: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Неохота...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Сходи, Емеля, а то братья с базара воротятся, гостинцев тебе не привезут.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Ну, ладно.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Слез Емеля с печки, обулся, оделся, взял ведра да топор и пошел на речку.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Прорубил лед, зачерпнул ведра и поставил их, а сам глядит в прорубь. И увидел Емеля в проруби щуку. Изловчился и ухватил щуку в руку: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Вот уха будет сладка!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Вдруг щука говорит ему человечьим голосом: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Емеля, отпусти меня в воду, я тебе пригожусь.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А Емеля смеется: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На что ты мне пригодишься?.. Нет, понесу тебя домой, велю невесткам уху сварить. Будет уха сладка.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Щука взмолилась опять: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Емеля, Емеля, отпусти меня в воду, я тебе сделаю все, что ни пожелаешь.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Ладно, только покажи сначала, что не обманываешь меня, тогда отпущу.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Щука его спрашивает: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Емеля, Емеля, скажи - чего ты сейчас хочешь?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Хочу, чтобы ведра сами пошли домой и вода бы не расплескалась...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Щука ему говорит: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lastRenderedPageBreak/>
        <w:t>- Запомни мои слова: когда что тебе захочется - скажи только: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"По щучьему веленью, по моему хотенью".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Емеля и говорит: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- По щучьему веленью, по моему хотенью - ступайте, ведра, сами домой...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 w:themeColor="text1"/>
          <w:sz w:val="27"/>
          <w:szCs w:val="27"/>
        </w:rPr>
      </w:pPr>
      <w:r w:rsidRPr="000C505C">
        <w:rPr>
          <w:rFonts w:ascii="Georgia" w:hAnsi="Georgia"/>
          <w:color w:val="000000" w:themeColor="text1"/>
          <w:sz w:val="27"/>
          <w:szCs w:val="27"/>
        </w:rPr>
        <w:t>Только сказал - ведра сами и пошли в гору. Емеля пустил щуку в прорубь, а сам пошел за ведрами.</w:t>
      </w:r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0" w:author="Unknown"/>
          <w:rFonts w:ascii="Georgia" w:hAnsi="Georgia"/>
          <w:color w:val="000000" w:themeColor="text1"/>
          <w:sz w:val="27"/>
          <w:szCs w:val="27"/>
        </w:rPr>
      </w:pPr>
      <w:ins w:id="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Идут ведра по деревне, народ дивится, а Емеля идет сзади, посмеивается... Зашли ведра в избу и сами стали на лавку, а Емеля полез на печь.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" w:author="Unknown"/>
          <w:rFonts w:ascii="Georgia" w:hAnsi="Georgia"/>
          <w:color w:val="000000" w:themeColor="text1"/>
          <w:sz w:val="27"/>
          <w:szCs w:val="27"/>
        </w:rPr>
      </w:pPr>
      <w:proofErr w:type="gramStart"/>
      <w:ins w:id="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Прошло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много ли, мало ли времени - невестки говорят ему: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4" w:author="Unknown"/>
          <w:rFonts w:ascii="Georgia" w:hAnsi="Georgia"/>
          <w:color w:val="000000" w:themeColor="text1"/>
          <w:sz w:val="27"/>
          <w:szCs w:val="27"/>
        </w:rPr>
      </w:pPr>
      <w:ins w:id="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Емеля, что ты лежишь? Пошел бы дров нарубил.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6" w:author="Unknown"/>
          <w:rFonts w:ascii="Georgia" w:hAnsi="Georgia"/>
          <w:color w:val="000000" w:themeColor="text1"/>
          <w:sz w:val="27"/>
          <w:szCs w:val="27"/>
        </w:rPr>
      </w:pPr>
      <w:ins w:id="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Неохота...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8" w:author="Unknown"/>
          <w:rFonts w:ascii="Georgia" w:hAnsi="Georgia"/>
          <w:color w:val="000000" w:themeColor="text1"/>
          <w:sz w:val="27"/>
          <w:szCs w:val="27"/>
        </w:rPr>
      </w:pPr>
      <w:ins w:id="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Не нарубишь дров, братья с базара воротятся, гостинцев тебе не привезут.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0" w:author="Unknown"/>
          <w:rFonts w:ascii="Georgia" w:hAnsi="Georgia"/>
          <w:color w:val="000000" w:themeColor="text1"/>
          <w:sz w:val="27"/>
          <w:szCs w:val="27"/>
        </w:rPr>
      </w:pPr>
      <w:ins w:id="1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Емеле неохота слезать с печи. Вспомнил он про щуку и потихоньку говорит: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2" w:author="Unknown"/>
          <w:rFonts w:ascii="Georgia" w:hAnsi="Georgia"/>
          <w:color w:val="000000" w:themeColor="text1"/>
          <w:sz w:val="27"/>
          <w:szCs w:val="27"/>
        </w:rPr>
      </w:pPr>
      <w:ins w:id="1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По щучьему веленью, по моему хотенью - 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поди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>, топор, наколи дров, а дрова - сами в избу ступайте и в печь кладитесь...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4" w:author="Unknown"/>
          <w:rFonts w:ascii="Georgia" w:hAnsi="Georgia"/>
          <w:color w:val="000000" w:themeColor="text1"/>
          <w:sz w:val="27"/>
          <w:szCs w:val="27"/>
        </w:rPr>
      </w:pPr>
      <w:ins w:id="1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Топор выскочил из-под лавки - и на двор, и давай дрова колоть, а дрова сами в избу идут и в печь лезут.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6" w:author="Unknown"/>
          <w:rFonts w:ascii="Georgia" w:hAnsi="Georgia"/>
          <w:color w:val="000000" w:themeColor="text1"/>
          <w:sz w:val="27"/>
          <w:szCs w:val="27"/>
        </w:rPr>
      </w:pPr>
      <w:ins w:id="1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Много ли, мало ли времени прошло - невестки опять говорят: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8" w:author="Unknown"/>
          <w:rFonts w:ascii="Georgia" w:hAnsi="Georgia"/>
          <w:color w:val="000000" w:themeColor="text1"/>
          <w:sz w:val="27"/>
          <w:szCs w:val="27"/>
        </w:rPr>
      </w:pPr>
      <w:ins w:id="1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Емеля, дров у нас больше нет. Съезди в лес, наруби.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0" w:author="Unknown"/>
          <w:rFonts w:ascii="Georgia" w:hAnsi="Georgia"/>
          <w:color w:val="000000" w:themeColor="text1"/>
          <w:sz w:val="27"/>
          <w:szCs w:val="27"/>
        </w:rPr>
      </w:pPr>
      <w:ins w:id="2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А он им с печки: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2" w:author="Unknown"/>
          <w:rFonts w:ascii="Georgia" w:hAnsi="Georgia"/>
          <w:color w:val="000000" w:themeColor="text1"/>
          <w:sz w:val="27"/>
          <w:szCs w:val="27"/>
        </w:rPr>
      </w:pPr>
      <w:ins w:id="2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Да вы-то на что?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4" w:author="Unknown"/>
          <w:rFonts w:ascii="Georgia" w:hAnsi="Georgia"/>
          <w:color w:val="000000" w:themeColor="text1"/>
          <w:sz w:val="27"/>
          <w:szCs w:val="27"/>
        </w:rPr>
      </w:pPr>
      <w:ins w:id="2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Как - мы на что?.. Разве наше дело в лес за дровами ездить?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6" w:author="Unknown"/>
          <w:rFonts w:ascii="Georgia" w:hAnsi="Georgia"/>
          <w:color w:val="000000" w:themeColor="text1"/>
          <w:sz w:val="27"/>
          <w:szCs w:val="27"/>
        </w:rPr>
      </w:pPr>
      <w:ins w:id="2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Мне неохота...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8" w:author="Unknown"/>
          <w:rFonts w:ascii="Georgia" w:hAnsi="Georgia"/>
          <w:color w:val="000000" w:themeColor="text1"/>
          <w:sz w:val="27"/>
          <w:szCs w:val="27"/>
        </w:rPr>
      </w:pPr>
      <w:ins w:id="2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Ну, не будет тебе подарков.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30" w:author="Unknown"/>
          <w:rFonts w:ascii="Georgia" w:hAnsi="Georgia"/>
          <w:color w:val="000000" w:themeColor="text1"/>
          <w:sz w:val="27"/>
          <w:szCs w:val="27"/>
        </w:rPr>
      </w:pPr>
      <w:ins w:id="3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Делать нечего. Слез Емеля с печи, обулся, оделся. Взял веревку и топор, вышел во двор и сел в сани: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32" w:author="Unknown"/>
          <w:rFonts w:ascii="Georgia" w:hAnsi="Georgia"/>
          <w:color w:val="000000" w:themeColor="text1"/>
          <w:sz w:val="27"/>
          <w:szCs w:val="27"/>
        </w:rPr>
      </w:pPr>
      <w:ins w:id="3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Бабы, отворяйте ворота!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34" w:author="Unknown"/>
          <w:rFonts w:ascii="Georgia" w:hAnsi="Georgia"/>
          <w:color w:val="000000" w:themeColor="text1"/>
          <w:sz w:val="27"/>
          <w:szCs w:val="27"/>
        </w:rPr>
      </w:pPr>
      <w:ins w:id="3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Невестки ему говорят: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36" w:author="Unknown"/>
          <w:rFonts w:ascii="Georgia" w:hAnsi="Georgia"/>
          <w:color w:val="000000" w:themeColor="text1"/>
          <w:sz w:val="27"/>
          <w:szCs w:val="27"/>
        </w:rPr>
      </w:pPr>
      <w:ins w:id="3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lastRenderedPageBreak/>
          <w:t xml:space="preserve">- Что ж ты, </w:t>
        </w:r>
        <w:proofErr w:type="spellStart"/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дурень</w:t>
        </w:r>
        <w:proofErr w:type="spellEnd"/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>, сел в сани, а лошадь не запряг?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38" w:author="Unknown"/>
          <w:rFonts w:ascii="Georgia" w:hAnsi="Georgia"/>
          <w:color w:val="000000" w:themeColor="text1"/>
          <w:sz w:val="27"/>
          <w:szCs w:val="27"/>
        </w:rPr>
      </w:pPr>
      <w:ins w:id="3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Не надо мне лошади.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40" w:author="Unknown"/>
          <w:rFonts w:ascii="Georgia" w:hAnsi="Georgia"/>
          <w:color w:val="000000" w:themeColor="text1"/>
          <w:sz w:val="27"/>
          <w:szCs w:val="27"/>
        </w:rPr>
      </w:pPr>
      <w:ins w:id="4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Невестки отворили ворота, а Емеля говорит потихоньку: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42" w:author="Unknown"/>
          <w:rFonts w:ascii="Georgia" w:hAnsi="Georgia"/>
          <w:color w:val="000000" w:themeColor="text1"/>
          <w:sz w:val="27"/>
          <w:szCs w:val="27"/>
        </w:rPr>
      </w:pPr>
      <w:ins w:id="4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веленью, по моему хотенью - ступайте, сани, в лес...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44" w:author="Unknown"/>
          <w:rFonts w:ascii="Georgia" w:hAnsi="Georgia"/>
          <w:color w:val="000000" w:themeColor="text1"/>
          <w:sz w:val="27"/>
          <w:szCs w:val="27"/>
        </w:rPr>
      </w:pPr>
      <w:ins w:id="4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Сани сами и поехали в ворота, да так быстро - на лошади не догнать.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46" w:author="Unknown"/>
          <w:rFonts w:ascii="Georgia" w:hAnsi="Georgia"/>
          <w:color w:val="000000" w:themeColor="text1"/>
          <w:sz w:val="27"/>
          <w:szCs w:val="27"/>
        </w:rPr>
      </w:pPr>
      <w:ins w:id="4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А в лес-то пришлось ехать через город, и тут он много народу помял, подавил. Народ кричит: "Держи его! Лови его!" А он, знай, сани погоняет. Приехал в лес: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48" w:author="Unknown"/>
          <w:rFonts w:ascii="Georgia" w:hAnsi="Georgia"/>
          <w:color w:val="000000" w:themeColor="text1"/>
          <w:sz w:val="27"/>
          <w:szCs w:val="27"/>
        </w:rPr>
      </w:pPr>
      <w:ins w:id="4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По щучьему веленью, по моему хотенью - топор, наруби дровишек 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посуше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>, а вы, дровишки, сами валитесь в сани, сами вяжитесь...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50" w:author="Unknown"/>
          <w:rFonts w:ascii="Georgia" w:hAnsi="Georgia"/>
          <w:color w:val="000000" w:themeColor="text1"/>
          <w:sz w:val="27"/>
          <w:szCs w:val="27"/>
        </w:rPr>
      </w:pPr>
      <w:ins w:id="5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Топор начал рубить, колоть сухие дрова, а дровишки сами в сани валятся и веревкой вяжутся. Потом Емеля велел топору вырубить себе дубинку - такую, чтобы насилу поднять. Сел на воз: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52" w:author="Unknown"/>
          <w:rFonts w:ascii="Georgia" w:hAnsi="Georgia"/>
          <w:color w:val="000000" w:themeColor="text1"/>
          <w:sz w:val="27"/>
          <w:szCs w:val="27"/>
        </w:rPr>
      </w:pPr>
      <w:ins w:id="5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веленью, по моему хотенью - поезжайте, сани, домой...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54" w:author="Unknown"/>
          <w:rFonts w:ascii="Georgia" w:hAnsi="Georgia"/>
          <w:color w:val="000000" w:themeColor="text1"/>
          <w:sz w:val="27"/>
          <w:szCs w:val="27"/>
        </w:rPr>
      </w:pPr>
      <w:ins w:id="5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Сани помчались домой. Опять проезжает Емеля по тому городу, где давеча помял, подавил много народу, а там его уж дожидаются. Ухватили Емелю и тащат с возу, ругают и бьют.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56" w:author="Unknown"/>
          <w:rFonts w:ascii="Georgia" w:hAnsi="Georgia"/>
          <w:color w:val="000000" w:themeColor="text1"/>
          <w:sz w:val="27"/>
          <w:szCs w:val="27"/>
        </w:rPr>
      </w:pPr>
      <w:ins w:id="5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Видит он, что плохо дело, и потихоньку: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58" w:author="Unknown"/>
          <w:rFonts w:ascii="Georgia" w:hAnsi="Georgia"/>
          <w:color w:val="000000" w:themeColor="text1"/>
          <w:sz w:val="27"/>
          <w:szCs w:val="27"/>
        </w:rPr>
      </w:pPr>
      <w:ins w:id="5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веленью, по моему хотенью - ну-ка, дубинка, обломай им бока...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60" w:author="Unknown"/>
          <w:rFonts w:ascii="Georgia" w:hAnsi="Georgia"/>
          <w:color w:val="000000" w:themeColor="text1"/>
          <w:sz w:val="27"/>
          <w:szCs w:val="27"/>
        </w:rPr>
      </w:pPr>
      <w:ins w:id="6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Дубинка выскочила - и давай колотить. Народ кинулся прочь, а Емеля приехал домой и залез на печь.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62" w:author="Unknown"/>
          <w:rFonts w:ascii="Georgia" w:hAnsi="Georgia"/>
          <w:color w:val="000000" w:themeColor="text1"/>
          <w:sz w:val="27"/>
          <w:szCs w:val="27"/>
        </w:rPr>
      </w:pPr>
      <w:ins w:id="6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Долго ли, коротко ли - услышал царь об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Емелиных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проделках и посылает за ним офицера - его найти и привезти во дворец.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64" w:author="Unknown"/>
          <w:rFonts w:ascii="Georgia" w:hAnsi="Georgia"/>
          <w:color w:val="000000" w:themeColor="text1"/>
          <w:sz w:val="27"/>
          <w:szCs w:val="27"/>
        </w:rPr>
      </w:pPr>
      <w:ins w:id="6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Приезжает офицер в ту деревню, входит в ту избу, где Емеля живет, и спрашивает: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66" w:author="Unknown"/>
          <w:rFonts w:ascii="Georgia" w:hAnsi="Georgia"/>
          <w:color w:val="000000" w:themeColor="text1"/>
          <w:sz w:val="27"/>
          <w:szCs w:val="27"/>
        </w:rPr>
      </w:pPr>
      <w:ins w:id="6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Ты -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дурак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Емеля?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68" w:author="Unknown"/>
          <w:rFonts w:ascii="Georgia" w:hAnsi="Georgia"/>
          <w:color w:val="000000" w:themeColor="text1"/>
          <w:sz w:val="27"/>
          <w:szCs w:val="27"/>
        </w:rPr>
      </w:pPr>
      <w:ins w:id="6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А он с печки: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70" w:author="Unknown"/>
          <w:rFonts w:ascii="Georgia" w:hAnsi="Georgia"/>
          <w:color w:val="000000" w:themeColor="text1"/>
          <w:sz w:val="27"/>
          <w:szCs w:val="27"/>
        </w:rPr>
      </w:pPr>
      <w:ins w:id="7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А тебе на что?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72" w:author="Unknown"/>
          <w:rFonts w:ascii="Georgia" w:hAnsi="Georgia"/>
          <w:color w:val="000000" w:themeColor="text1"/>
          <w:sz w:val="27"/>
          <w:szCs w:val="27"/>
        </w:rPr>
      </w:pPr>
      <w:ins w:id="7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Одевайся скорее, я повезу тебя к царю.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74" w:author="Unknown"/>
          <w:rFonts w:ascii="Georgia" w:hAnsi="Georgia"/>
          <w:color w:val="000000" w:themeColor="text1"/>
          <w:sz w:val="27"/>
          <w:szCs w:val="27"/>
        </w:rPr>
      </w:pPr>
      <w:ins w:id="7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А мне неохота...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76" w:author="Unknown"/>
          <w:rFonts w:ascii="Georgia" w:hAnsi="Georgia"/>
          <w:color w:val="000000" w:themeColor="text1"/>
          <w:sz w:val="27"/>
          <w:szCs w:val="27"/>
        </w:rPr>
      </w:pPr>
      <w:ins w:id="7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Рассердился офицер и ударил его по щеке. А Емеля говорит потихоньку: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78" w:author="Unknown"/>
          <w:rFonts w:ascii="Georgia" w:hAnsi="Georgia"/>
          <w:color w:val="000000" w:themeColor="text1"/>
          <w:sz w:val="27"/>
          <w:szCs w:val="27"/>
        </w:rPr>
      </w:pPr>
      <w:ins w:id="7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lastRenderedPageBreak/>
          <w:t>- По щучьему веленью, по моему хотенью - дубинка, обломай ему бока...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80" w:author="Unknown"/>
          <w:rFonts w:ascii="Georgia" w:hAnsi="Georgia"/>
          <w:color w:val="000000" w:themeColor="text1"/>
          <w:sz w:val="27"/>
          <w:szCs w:val="27"/>
        </w:rPr>
      </w:pPr>
      <w:ins w:id="8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Дубинка выскочила - и давай колотить офицера, насилу он ноги унес.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82" w:author="Unknown"/>
          <w:rFonts w:ascii="Georgia" w:hAnsi="Georgia"/>
          <w:color w:val="000000" w:themeColor="text1"/>
          <w:sz w:val="27"/>
          <w:szCs w:val="27"/>
        </w:rPr>
      </w:pPr>
      <w:ins w:id="8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Царь удивился, что его офицер не мог справиться с Емелей, и посылает своего самого набольшего вельможу: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84" w:author="Unknown"/>
          <w:rFonts w:ascii="Georgia" w:hAnsi="Georgia"/>
          <w:color w:val="000000" w:themeColor="text1"/>
          <w:sz w:val="27"/>
          <w:szCs w:val="27"/>
        </w:rPr>
      </w:pPr>
      <w:ins w:id="8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Привези ко мне во дворец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дурака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Емелю, а то голову с плеч сниму.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86" w:author="Unknown"/>
          <w:rFonts w:ascii="Georgia" w:hAnsi="Georgia"/>
          <w:color w:val="000000" w:themeColor="text1"/>
          <w:sz w:val="27"/>
          <w:szCs w:val="27"/>
        </w:rPr>
      </w:pPr>
      <w:ins w:id="8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Накупил набольший вельможа изюму, черносливу, пряников, приехал в ту деревню, вошел в ту избу и стал спрашивать у невесток, что любит Емеля.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88" w:author="Unknown"/>
          <w:rFonts w:ascii="Georgia" w:hAnsi="Georgia"/>
          <w:color w:val="000000" w:themeColor="text1"/>
          <w:sz w:val="27"/>
          <w:szCs w:val="27"/>
        </w:rPr>
      </w:pPr>
      <w:ins w:id="8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Наш Емеля любит, когда его ласково попросят да красный кафтан посулят, - тогда он все сделает, что ни попросишь.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90" w:author="Unknown"/>
          <w:rFonts w:ascii="Georgia" w:hAnsi="Georgia"/>
          <w:color w:val="000000" w:themeColor="text1"/>
          <w:sz w:val="27"/>
          <w:szCs w:val="27"/>
        </w:rPr>
      </w:pPr>
      <w:ins w:id="9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Набольший вельможа дал Емеле изюму, черносливу, пряников и говорит: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92" w:author="Unknown"/>
          <w:rFonts w:ascii="Georgia" w:hAnsi="Georgia"/>
          <w:color w:val="000000" w:themeColor="text1"/>
          <w:sz w:val="27"/>
          <w:szCs w:val="27"/>
        </w:rPr>
      </w:pPr>
      <w:ins w:id="9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Емеля, Емеля, что ты лежишь на печи? Поедем к царю.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94" w:author="Unknown"/>
          <w:rFonts w:ascii="Georgia" w:hAnsi="Georgia"/>
          <w:color w:val="000000" w:themeColor="text1"/>
          <w:sz w:val="27"/>
          <w:szCs w:val="27"/>
        </w:rPr>
      </w:pPr>
      <w:ins w:id="9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Мне и тут тепло...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96" w:author="Unknown"/>
          <w:rFonts w:ascii="Georgia" w:hAnsi="Georgia"/>
          <w:color w:val="000000" w:themeColor="text1"/>
          <w:sz w:val="27"/>
          <w:szCs w:val="27"/>
        </w:rPr>
      </w:pPr>
      <w:ins w:id="9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Емеля, Емеля, у царя тебя будут хорошо кормить-поить, - пожалуйста, поедем.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98" w:author="Unknown"/>
          <w:rFonts w:ascii="Georgia" w:hAnsi="Georgia"/>
          <w:color w:val="000000" w:themeColor="text1"/>
          <w:sz w:val="27"/>
          <w:szCs w:val="27"/>
        </w:rPr>
      </w:pPr>
      <w:ins w:id="9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А мне неохота...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00" w:author="Unknown"/>
          <w:rFonts w:ascii="Georgia" w:hAnsi="Georgia"/>
          <w:color w:val="000000" w:themeColor="text1"/>
          <w:sz w:val="27"/>
          <w:szCs w:val="27"/>
        </w:rPr>
      </w:pPr>
      <w:ins w:id="10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Емеля, Емеля, царь тебе красный кафтан подарит, шапку и сапоги.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02" w:author="Unknown"/>
          <w:rFonts w:ascii="Georgia" w:hAnsi="Georgia"/>
          <w:color w:val="000000" w:themeColor="text1"/>
          <w:sz w:val="27"/>
          <w:szCs w:val="27"/>
        </w:rPr>
      </w:pPr>
      <w:ins w:id="10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Емеля подумал-подумал: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04" w:author="Unknown"/>
          <w:rFonts w:ascii="Georgia" w:hAnsi="Georgia"/>
          <w:color w:val="000000" w:themeColor="text1"/>
          <w:sz w:val="27"/>
          <w:szCs w:val="27"/>
        </w:rPr>
      </w:pPr>
      <w:ins w:id="10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Ну, ладно, ступай ты вперед, а я за тобой вслед буду.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06" w:author="Unknown"/>
          <w:rFonts w:ascii="Georgia" w:hAnsi="Georgia"/>
          <w:color w:val="000000" w:themeColor="text1"/>
          <w:sz w:val="27"/>
          <w:szCs w:val="27"/>
        </w:rPr>
      </w:pPr>
      <w:ins w:id="10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Уехал вельможа, а Емеля полежал еще и говорит: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08" w:author="Unknown"/>
          <w:rFonts w:ascii="Georgia" w:hAnsi="Georgia"/>
          <w:color w:val="000000" w:themeColor="text1"/>
          <w:sz w:val="27"/>
          <w:szCs w:val="27"/>
        </w:rPr>
      </w:pPr>
      <w:ins w:id="10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веленью, по моему хотенью - ну-ка, печь, поезжай к царю...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10" w:author="Unknown"/>
          <w:rFonts w:ascii="Georgia" w:hAnsi="Georgia"/>
          <w:color w:val="000000" w:themeColor="text1"/>
          <w:sz w:val="27"/>
          <w:szCs w:val="27"/>
        </w:rPr>
      </w:pPr>
      <w:ins w:id="11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Тут в избе углы затрещали, крыша зашаталась, стена вылетела, и печь сама пошла по улице, по дороге, прямо к царю.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12" w:author="Unknown"/>
          <w:rFonts w:ascii="Georgia" w:hAnsi="Georgia"/>
          <w:color w:val="000000" w:themeColor="text1"/>
          <w:sz w:val="27"/>
          <w:szCs w:val="27"/>
        </w:rPr>
      </w:pPr>
      <w:ins w:id="11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Царь глядит в окно, дивится: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14" w:author="Unknown"/>
          <w:rFonts w:ascii="Georgia" w:hAnsi="Georgia"/>
          <w:color w:val="000000" w:themeColor="text1"/>
          <w:sz w:val="27"/>
          <w:szCs w:val="27"/>
        </w:rPr>
      </w:pPr>
      <w:ins w:id="11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Это что за чудо?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16" w:author="Unknown"/>
          <w:rFonts w:ascii="Georgia" w:hAnsi="Georgia"/>
          <w:color w:val="000000" w:themeColor="text1"/>
          <w:sz w:val="27"/>
          <w:szCs w:val="27"/>
        </w:rPr>
      </w:pPr>
      <w:ins w:id="11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Набольший вельможа ему отвечает: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18" w:author="Unknown"/>
          <w:rFonts w:ascii="Georgia" w:hAnsi="Georgia"/>
          <w:color w:val="000000" w:themeColor="text1"/>
          <w:sz w:val="27"/>
          <w:szCs w:val="27"/>
        </w:rPr>
      </w:pPr>
      <w:ins w:id="11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А это Емеля на печи к тебе едет.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20" w:author="Unknown"/>
          <w:rFonts w:ascii="Georgia" w:hAnsi="Georgia"/>
          <w:color w:val="000000" w:themeColor="text1"/>
          <w:sz w:val="27"/>
          <w:szCs w:val="27"/>
        </w:rPr>
      </w:pPr>
      <w:ins w:id="12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Вышел царь на крыльцо: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22" w:author="Unknown"/>
          <w:rFonts w:ascii="Georgia" w:hAnsi="Georgia"/>
          <w:color w:val="000000" w:themeColor="text1"/>
          <w:sz w:val="27"/>
          <w:szCs w:val="27"/>
        </w:rPr>
      </w:pPr>
      <w:ins w:id="12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Что-то, Емеля, на тебя много жалоб! Ты много народу подавил.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24" w:author="Unknown"/>
          <w:rFonts w:ascii="Georgia" w:hAnsi="Georgia"/>
          <w:color w:val="000000" w:themeColor="text1"/>
          <w:sz w:val="27"/>
          <w:szCs w:val="27"/>
        </w:rPr>
      </w:pPr>
      <w:ins w:id="12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lastRenderedPageBreak/>
          <w:t>- А зачем они под сани лезли?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26" w:author="Unknown"/>
          <w:rFonts w:ascii="Georgia" w:hAnsi="Georgia"/>
          <w:color w:val="000000" w:themeColor="text1"/>
          <w:sz w:val="27"/>
          <w:szCs w:val="27"/>
        </w:rPr>
      </w:pPr>
      <w:ins w:id="12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В это время в окно на него глядела царская дочь - Марья-царевна. Емеля увидал ее в окошке и говорит потихоньку: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28" w:author="Unknown"/>
          <w:rFonts w:ascii="Georgia" w:hAnsi="Georgia"/>
          <w:color w:val="000000" w:themeColor="text1"/>
          <w:sz w:val="27"/>
          <w:szCs w:val="27"/>
        </w:rPr>
      </w:pPr>
      <w:ins w:id="12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.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п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>о моему хотенью - пускай царская дочь меня полюбит...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30" w:author="Unknown"/>
          <w:rFonts w:ascii="Georgia" w:hAnsi="Georgia"/>
          <w:color w:val="000000" w:themeColor="text1"/>
          <w:sz w:val="27"/>
          <w:szCs w:val="27"/>
        </w:rPr>
      </w:pPr>
      <w:ins w:id="13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И сказал еще: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32" w:author="Unknown"/>
          <w:rFonts w:ascii="Georgia" w:hAnsi="Georgia"/>
          <w:color w:val="000000" w:themeColor="text1"/>
          <w:sz w:val="27"/>
          <w:szCs w:val="27"/>
        </w:rPr>
      </w:pPr>
      <w:ins w:id="13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Ступай, печь, домой...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34" w:author="Unknown"/>
          <w:rFonts w:ascii="Georgia" w:hAnsi="Georgia"/>
          <w:color w:val="000000" w:themeColor="text1"/>
          <w:sz w:val="27"/>
          <w:szCs w:val="27"/>
        </w:rPr>
      </w:pPr>
      <w:ins w:id="13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Печь повернулась и пошла домой, зашла в избу и стала на прежнее место. Емеля опять лежит-полеживает.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36" w:author="Unknown"/>
          <w:rFonts w:ascii="Georgia" w:hAnsi="Georgia"/>
          <w:color w:val="000000" w:themeColor="text1"/>
          <w:sz w:val="27"/>
          <w:szCs w:val="27"/>
        </w:rPr>
      </w:pPr>
      <w:ins w:id="13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А у царя во дворце крик да слезы. Марья-царевна по Емеле скучает, не может жить без него, просит отца, чтобы выдал он ее за Емелю замуж. Тут царь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забедовал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>, затужил и говорит опять набольшему вельможе: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38" w:author="Unknown"/>
          <w:rFonts w:ascii="Georgia" w:hAnsi="Georgia"/>
          <w:color w:val="000000" w:themeColor="text1"/>
          <w:sz w:val="27"/>
          <w:szCs w:val="27"/>
        </w:rPr>
      </w:pPr>
      <w:ins w:id="13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Ступай, приведи ко мне Емелю живого или мертвого, а то голову с плеч сниму.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40" w:author="Unknown"/>
          <w:rFonts w:ascii="Georgia" w:hAnsi="Georgia"/>
          <w:color w:val="000000" w:themeColor="text1"/>
          <w:sz w:val="27"/>
          <w:szCs w:val="27"/>
        </w:rPr>
      </w:pPr>
      <w:ins w:id="14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Накупил набольший вельможа вин сладких да разных закусок, поехал в ту деревню, вошел в ту избу и начал Емелю потчевать.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42" w:author="Unknown"/>
          <w:rFonts w:ascii="Georgia" w:hAnsi="Georgia"/>
          <w:color w:val="000000" w:themeColor="text1"/>
          <w:sz w:val="27"/>
          <w:szCs w:val="27"/>
        </w:rPr>
      </w:pPr>
      <w:ins w:id="14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Емеля напился, наелся, захмелел и лег спать. А вельможа положил его в повозку и повез к царю.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44" w:author="Unknown"/>
          <w:rFonts w:ascii="Georgia" w:hAnsi="Georgia"/>
          <w:color w:val="000000" w:themeColor="text1"/>
          <w:sz w:val="27"/>
          <w:szCs w:val="27"/>
        </w:rPr>
      </w:pPr>
      <w:ins w:id="14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Царь тотчас велел прикатить большую бочку с железными обручами. В нее посадили Емелю и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Марьюцаревну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>, засмолили и бочку в море бросили.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46" w:author="Unknown"/>
          <w:rFonts w:ascii="Georgia" w:hAnsi="Georgia"/>
          <w:color w:val="000000" w:themeColor="text1"/>
          <w:sz w:val="27"/>
          <w:szCs w:val="27"/>
        </w:rPr>
      </w:pPr>
      <w:ins w:id="14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Долго ли, коротко ли - проснулся Емеля, видит - темно, тесно: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48" w:author="Unknown"/>
          <w:rFonts w:ascii="Georgia" w:hAnsi="Georgia"/>
          <w:color w:val="000000" w:themeColor="text1"/>
          <w:sz w:val="27"/>
          <w:szCs w:val="27"/>
        </w:rPr>
      </w:pPr>
      <w:ins w:id="14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Где же это я?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50" w:author="Unknown"/>
          <w:rFonts w:ascii="Georgia" w:hAnsi="Georgia"/>
          <w:color w:val="000000" w:themeColor="text1"/>
          <w:sz w:val="27"/>
          <w:szCs w:val="27"/>
        </w:rPr>
      </w:pPr>
      <w:ins w:id="15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А ему отвечают: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52" w:author="Unknown"/>
          <w:rFonts w:ascii="Georgia" w:hAnsi="Georgia"/>
          <w:color w:val="000000" w:themeColor="text1"/>
          <w:sz w:val="27"/>
          <w:szCs w:val="27"/>
        </w:rPr>
      </w:pPr>
      <w:ins w:id="15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Скучно и тошно,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Емелюшка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>! Нас в бочку засмолили, бросили в синее море.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54" w:author="Unknown"/>
          <w:rFonts w:ascii="Georgia" w:hAnsi="Georgia"/>
          <w:color w:val="000000" w:themeColor="text1"/>
          <w:sz w:val="27"/>
          <w:szCs w:val="27"/>
        </w:rPr>
      </w:pPr>
      <w:ins w:id="15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А ты кто?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56" w:author="Unknown"/>
          <w:rFonts w:ascii="Georgia" w:hAnsi="Georgia"/>
          <w:color w:val="000000" w:themeColor="text1"/>
          <w:sz w:val="27"/>
          <w:szCs w:val="27"/>
        </w:rPr>
      </w:pPr>
      <w:ins w:id="15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Я - Марья-царевна.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58" w:author="Unknown"/>
          <w:rFonts w:ascii="Georgia" w:hAnsi="Georgia"/>
          <w:color w:val="000000" w:themeColor="text1"/>
          <w:sz w:val="27"/>
          <w:szCs w:val="27"/>
        </w:rPr>
      </w:pPr>
      <w:ins w:id="15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Емеля говорит: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60" w:author="Unknown"/>
          <w:rFonts w:ascii="Georgia" w:hAnsi="Georgia"/>
          <w:color w:val="000000" w:themeColor="text1"/>
          <w:sz w:val="27"/>
          <w:szCs w:val="27"/>
        </w:rPr>
      </w:pPr>
      <w:ins w:id="16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веленью, по моему хотенью - ветры буйные, выкатите бочку на сухой берег, на желтый песок...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62" w:author="Unknown"/>
          <w:rFonts w:ascii="Georgia" w:hAnsi="Georgia"/>
          <w:color w:val="000000" w:themeColor="text1"/>
          <w:sz w:val="27"/>
          <w:szCs w:val="27"/>
        </w:rPr>
      </w:pPr>
      <w:ins w:id="16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Ветры буйные подули. Море взволновалось, бочку выкинуло на сухой берег, на желтый песок. Емеля и Марья-царевна вышли из нее.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64" w:author="Unknown"/>
          <w:rFonts w:ascii="Georgia" w:hAnsi="Georgia"/>
          <w:color w:val="000000" w:themeColor="text1"/>
          <w:sz w:val="27"/>
          <w:szCs w:val="27"/>
        </w:rPr>
      </w:pPr>
      <w:ins w:id="16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lastRenderedPageBreak/>
          <w:t xml:space="preserve">-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Емелюшка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, где же мы будем жить? 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Построй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какую ни на есть избушку.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66" w:author="Unknown"/>
          <w:rFonts w:ascii="Georgia" w:hAnsi="Georgia"/>
          <w:color w:val="000000" w:themeColor="text1"/>
          <w:sz w:val="27"/>
          <w:szCs w:val="27"/>
        </w:rPr>
      </w:pPr>
      <w:ins w:id="16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А мне неохота...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68" w:author="Unknown"/>
          <w:rFonts w:ascii="Georgia" w:hAnsi="Georgia"/>
          <w:color w:val="000000" w:themeColor="text1"/>
          <w:sz w:val="27"/>
          <w:szCs w:val="27"/>
        </w:rPr>
      </w:pPr>
      <w:ins w:id="16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Тут она стала его 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еще пуще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просить, он и говорит: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70" w:author="Unknown"/>
          <w:rFonts w:ascii="Georgia" w:hAnsi="Georgia"/>
          <w:color w:val="000000" w:themeColor="text1"/>
          <w:sz w:val="27"/>
          <w:szCs w:val="27"/>
        </w:rPr>
      </w:pPr>
      <w:ins w:id="17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веленью, по моему хотенью - выстройся, каменный дворец с золотой крышей...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72" w:author="Unknown"/>
          <w:rFonts w:ascii="Georgia" w:hAnsi="Georgia"/>
          <w:color w:val="000000" w:themeColor="text1"/>
          <w:sz w:val="27"/>
          <w:szCs w:val="27"/>
        </w:rPr>
      </w:pPr>
      <w:ins w:id="17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Только он сказал - появился каменный дворец с золотой крышей. Кругом - зеленый сад: цветы цветут и птицы поют. Марья-царевна с Емелей вошли во дворец, сели у окошечка.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74" w:author="Unknown"/>
          <w:rFonts w:ascii="Georgia" w:hAnsi="Georgia"/>
          <w:color w:val="000000" w:themeColor="text1"/>
          <w:sz w:val="27"/>
          <w:szCs w:val="27"/>
        </w:rPr>
      </w:pPr>
      <w:ins w:id="17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Емелюшка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, а нельзя тебе 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красавчиком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стать?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76" w:author="Unknown"/>
          <w:rFonts w:ascii="Georgia" w:hAnsi="Georgia"/>
          <w:color w:val="000000" w:themeColor="text1"/>
          <w:sz w:val="27"/>
          <w:szCs w:val="27"/>
        </w:rPr>
      </w:pPr>
      <w:ins w:id="17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Тут Емеля недолго думал: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78" w:author="Unknown"/>
          <w:rFonts w:ascii="Georgia" w:hAnsi="Georgia"/>
          <w:color w:val="000000" w:themeColor="text1"/>
          <w:sz w:val="27"/>
          <w:szCs w:val="27"/>
        </w:rPr>
      </w:pPr>
      <w:ins w:id="17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По щучьему веленью, по моему хотенью - стать мне добрым молодцем, писаным красавцем...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80" w:author="Unknown"/>
          <w:rFonts w:ascii="Georgia" w:hAnsi="Georgia"/>
          <w:color w:val="000000" w:themeColor="text1"/>
          <w:sz w:val="27"/>
          <w:szCs w:val="27"/>
        </w:rPr>
      </w:pPr>
      <w:ins w:id="18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И стал Емеля таким, что ни в сказке сказать, ни пером описать.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82" w:author="Unknown"/>
          <w:rFonts w:ascii="Georgia" w:hAnsi="Georgia"/>
          <w:color w:val="000000" w:themeColor="text1"/>
          <w:sz w:val="27"/>
          <w:szCs w:val="27"/>
        </w:rPr>
      </w:pPr>
      <w:ins w:id="18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А в ту пору царь ехал на охоту и видит - стоит дворец, где раньше ничего не было.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84" w:author="Unknown"/>
          <w:rFonts w:ascii="Georgia" w:hAnsi="Georgia"/>
          <w:color w:val="000000" w:themeColor="text1"/>
          <w:sz w:val="27"/>
          <w:szCs w:val="27"/>
        </w:rPr>
      </w:pPr>
      <w:ins w:id="18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Это что за невежа без моего дозволения на моей земле дворец поставил?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86" w:author="Unknown"/>
          <w:rFonts w:ascii="Georgia" w:hAnsi="Georgia"/>
          <w:color w:val="000000" w:themeColor="text1"/>
          <w:sz w:val="27"/>
          <w:szCs w:val="27"/>
        </w:rPr>
      </w:pPr>
      <w:ins w:id="18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И послал узнать-спросить: "Кто </w:t>
        </w:r>
        <w:proofErr w:type="gramStart"/>
        <w:r w:rsidRPr="000C505C">
          <w:rPr>
            <w:rFonts w:ascii="Georgia" w:hAnsi="Georgia"/>
            <w:color w:val="000000" w:themeColor="text1"/>
            <w:sz w:val="27"/>
            <w:szCs w:val="27"/>
          </w:rPr>
          <w:t>такие</w:t>
        </w:r>
        <w:proofErr w:type="gramEnd"/>
        <w:r w:rsidRPr="000C505C">
          <w:rPr>
            <w:rFonts w:ascii="Georgia" w:hAnsi="Georgia"/>
            <w:color w:val="000000" w:themeColor="text1"/>
            <w:sz w:val="27"/>
            <w:szCs w:val="27"/>
          </w:rPr>
          <w:t>?" Послы побежали, стали под окошком, спрашивают.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88" w:author="Unknown"/>
          <w:rFonts w:ascii="Georgia" w:hAnsi="Georgia"/>
          <w:color w:val="000000" w:themeColor="text1"/>
          <w:sz w:val="27"/>
          <w:szCs w:val="27"/>
        </w:rPr>
      </w:pPr>
      <w:ins w:id="18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Емеля им отвечает: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90" w:author="Unknown"/>
          <w:rFonts w:ascii="Georgia" w:hAnsi="Georgia"/>
          <w:color w:val="000000" w:themeColor="text1"/>
          <w:sz w:val="27"/>
          <w:szCs w:val="27"/>
        </w:rPr>
      </w:pPr>
      <w:ins w:id="19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Просите царя ко мне в гости, я сам ему скажу.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92" w:author="Unknown"/>
          <w:rFonts w:ascii="Georgia" w:hAnsi="Georgia"/>
          <w:color w:val="000000" w:themeColor="text1"/>
          <w:sz w:val="27"/>
          <w:szCs w:val="27"/>
        </w:rPr>
      </w:pPr>
      <w:ins w:id="19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Царь приехал к нему в гости. Емеля его встречает, ведет во дворец, сажает за стол. Начинают они пировать. Царь ест, пьет и не надивится: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94" w:author="Unknown"/>
          <w:rFonts w:ascii="Georgia" w:hAnsi="Georgia"/>
          <w:color w:val="000000" w:themeColor="text1"/>
          <w:sz w:val="27"/>
          <w:szCs w:val="27"/>
        </w:rPr>
      </w:pPr>
      <w:ins w:id="19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- Кто же ты такой, добрый молодец?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96" w:author="Unknown"/>
          <w:rFonts w:ascii="Georgia" w:hAnsi="Georgia"/>
          <w:color w:val="000000" w:themeColor="text1"/>
          <w:sz w:val="27"/>
          <w:szCs w:val="27"/>
        </w:rPr>
      </w:pPr>
      <w:ins w:id="197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А помнишь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дурачка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 Емелю - как приезжал к тебе на печи, а ты велел его со своей дочерью в бочку засмолить, в море бросить? Я - тот самый Емеля. Захочу - все твое царство пожгу и разорю.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198" w:author="Unknown"/>
          <w:rFonts w:ascii="Georgia" w:hAnsi="Georgia"/>
          <w:color w:val="000000" w:themeColor="text1"/>
          <w:sz w:val="27"/>
          <w:szCs w:val="27"/>
        </w:rPr>
      </w:pPr>
      <w:ins w:id="199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Царь сильно испугался, стал прощенья просить: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00" w:author="Unknown"/>
          <w:rFonts w:ascii="Georgia" w:hAnsi="Georgia"/>
          <w:color w:val="000000" w:themeColor="text1"/>
          <w:sz w:val="27"/>
          <w:szCs w:val="27"/>
        </w:rPr>
      </w:pPr>
      <w:ins w:id="201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 xml:space="preserve">- Женись на моей дочери, </w:t>
        </w:r>
        <w:proofErr w:type="spellStart"/>
        <w:r w:rsidRPr="000C505C">
          <w:rPr>
            <w:rFonts w:ascii="Georgia" w:hAnsi="Georgia"/>
            <w:color w:val="000000" w:themeColor="text1"/>
            <w:sz w:val="27"/>
            <w:szCs w:val="27"/>
          </w:rPr>
          <w:t>Емелюшка</w:t>
        </w:r>
        <w:proofErr w:type="spellEnd"/>
        <w:r w:rsidRPr="000C505C">
          <w:rPr>
            <w:rFonts w:ascii="Georgia" w:hAnsi="Georgia"/>
            <w:color w:val="000000" w:themeColor="text1"/>
            <w:sz w:val="27"/>
            <w:szCs w:val="27"/>
          </w:rPr>
          <w:t>, бери мое царство, только не губи меня!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02" w:author="Unknown"/>
          <w:rFonts w:ascii="Georgia" w:hAnsi="Georgia"/>
          <w:color w:val="000000" w:themeColor="text1"/>
          <w:sz w:val="27"/>
          <w:szCs w:val="27"/>
        </w:rPr>
      </w:pPr>
      <w:ins w:id="203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t>Тут устроили пир на весь мир. Емеля женился на Марье-царевне и стал править царством.</w:t>
        </w:r>
      </w:ins>
    </w:p>
    <w:p w:rsidR="000C505C" w:rsidRPr="000C505C" w:rsidRDefault="000C505C" w:rsidP="000C505C">
      <w:pPr>
        <w:pStyle w:val="a3"/>
        <w:shd w:val="clear" w:color="auto" w:fill="FFFFFF"/>
        <w:spacing w:before="0" w:beforeAutospacing="0" w:after="225" w:afterAutospacing="0"/>
        <w:jc w:val="both"/>
        <w:rPr>
          <w:ins w:id="204" w:author="Unknown"/>
          <w:rFonts w:ascii="Georgia" w:hAnsi="Georgia"/>
          <w:color w:val="000000" w:themeColor="text1"/>
          <w:sz w:val="27"/>
          <w:szCs w:val="27"/>
        </w:rPr>
      </w:pPr>
      <w:ins w:id="205" w:author="Unknown">
        <w:r w:rsidRPr="000C505C">
          <w:rPr>
            <w:rFonts w:ascii="Georgia" w:hAnsi="Georgia"/>
            <w:color w:val="000000" w:themeColor="text1"/>
            <w:sz w:val="27"/>
            <w:szCs w:val="27"/>
          </w:rPr>
          <w:lastRenderedPageBreak/>
          <w:t>Тут и сказке конец, а кто слушал - молодец.</w:t>
        </w:r>
      </w:ins>
    </w:p>
    <w:p w:rsidR="00254721" w:rsidRDefault="00254721">
      <w:pPr>
        <w:rPr>
          <w:color w:val="000000" w:themeColor="text1"/>
        </w:rPr>
      </w:pPr>
    </w:p>
    <w:p w:rsidR="000C505C" w:rsidRDefault="000C505C" w:rsidP="000C505C">
      <w:pPr>
        <w:rPr>
          <w:color w:val="000000" w:themeColor="text1"/>
        </w:rPr>
      </w:pPr>
    </w:p>
    <w:p w:rsidR="000C505C" w:rsidRPr="000C505C" w:rsidRDefault="000C505C" w:rsidP="000C505C">
      <w:pPr>
        <w:rPr>
          <w:color w:val="000000" w:themeColor="text1"/>
        </w:rPr>
      </w:pPr>
    </w:p>
    <w:sectPr w:rsidR="000C505C" w:rsidRPr="000C505C" w:rsidSect="002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5C"/>
    <w:rsid w:val="000C505C"/>
    <w:rsid w:val="00254721"/>
    <w:rsid w:val="002C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ame2">
    <w:name w:val="title_name2"/>
    <w:basedOn w:val="a"/>
    <w:rsid w:val="000C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OO4</dc:creator>
  <cp:keywords/>
  <dc:description/>
  <cp:lastModifiedBy>OO4</cp:lastModifiedBy>
  <cp:revision>3</cp:revision>
  <dcterms:created xsi:type="dcterms:W3CDTF">2018-10-07T16:53:00Z</dcterms:created>
  <dcterms:modified xsi:type="dcterms:W3CDTF">2018-10-07T16:56:00Z</dcterms:modified>
</cp:coreProperties>
</file>